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B52E7" w14:textId="64F7C3B0" w:rsidR="008D5091" w:rsidRPr="00D96928" w:rsidRDefault="008D5091" w:rsidP="00D96928">
      <w:pPr>
        <w:pStyle w:val="Heading2"/>
      </w:pPr>
      <w:r w:rsidRPr="00D96928">
        <w:t>EXCAVATION AND EMBANKMENT</w:t>
      </w:r>
    </w:p>
    <w:p w14:paraId="101B29E1" w14:textId="0ABFE35B" w:rsidR="00D96928" w:rsidRPr="00702309" w:rsidRDefault="00D96928" w:rsidP="00702309">
      <w:pPr>
        <w:pStyle w:val="Dates"/>
      </w:pPr>
      <w:r w:rsidRPr="00702309">
        <w:t>(REV 6-30-21)</w:t>
      </w:r>
      <w:r w:rsidR="00582F48">
        <w:t xml:space="preserve"> (FA 7-6-21) (7-21)</w:t>
      </w:r>
    </w:p>
    <w:p w14:paraId="3265C97A" w14:textId="5ED25CDA" w:rsidR="00D96928" w:rsidRPr="00D96928" w:rsidRDefault="00D96928" w:rsidP="00D96928">
      <w:pPr>
        <w:pStyle w:val="LeadInSentence"/>
      </w:pPr>
      <w:r w:rsidRPr="00D96928">
        <w:t>SUBARTICLE 120-6.1 is deleted and the following substituted:</w:t>
      </w:r>
    </w:p>
    <w:p w14:paraId="01614896" w14:textId="77777777" w:rsidR="008D5091" w:rsidRPr="00D96928" w:rsidRDefault="008D5091" w:rsidP="00D96928">
      <w:pPr>
        <w:pStyle w:val="Article"/>
      </w:pPr>
      <w:r w:rsidRPr="00D96928">
        <w:t>120-6 Borrow.</w:t>
      </w:r>
    </w:p>
    <w:p w14:paraId="0C2A6110" w14:textId="77777777" w:rsidR="008D5091" w:rsidRPr="00D96928" w:rsidRDefault="008D5091" w:rsidP="00D96928">
      <w:pPr>
        <w:pStyle w:val="BodyText"/>
        <w:rPr>
          <w:szCs w:val="24"/>
        </w:rPr>
      </w:pPr>
      <w:r w:rsidRPr="00D96928">
        <w:rPr>
          <w:szCs w:val="24"/>
        </w:rPr>
        <w:tab/>
      </w:r>
      <w:r w:rsidRPr="00D96928">
        <w:rPr>
          <w:b/>
          <w:bCs/>
          <w:szCs w:val="24"/>
        </w:rPr>
        <w:t>120-6.1 Materials for Borrow:</w:t>
      </w:r>
      <w:r w:rsidRPr="00D96928">
        <w:rPr>
          <w:szCs w:val="24"/>
        </w:rPr>
        <w:t xml:space="preserve"> Do not open borrow pits until the Engineer has approved their location.</w:t>
      </w:r>
    </w:p>
    <w:p w14:paraId="6B77FCB2" w14:textId="73D13E9A" w:rsidR="00287E65" w:rsidRPr="00D96928" w:rsidRDefault="008D5091" w:rsidP="00D96928">
      <w:pPr>
        <w:pStyle w:val="BodyText"/>
        <w:rPr>
          <w:ins w:id="0" w:author="Russell, Jason" w:date="2021-05-18T08:50:00Z"/>
          <w:szCs w:val="24"/>
        </w:rPr>
      </w:pPr>
      <w:r w:rsidRPr="00D96928">
        <w:rPr>
          <w:szCs w:val="24"/>
        </w:rPr>
        <w:tab/>
      </w:r>
      <w:r w:rsidRPr="00D96928">
        <w:rPr>
          <w:szCs w:val="24"/>
        </w:rPr>
        <w:tab/>
      </w:r>
      <w:ins w:id="1" w:author="Strickland, Daniel" w:date="2021-05-20T09:48:00Z">
        <w:r w:rsidR="00D31CCC" w:rsidRPr="00D96928">
          <w:rPr>
            <w:szCs w:val="24"/>
          </w:rPr>
          <w:t xml:space="preserve">Prior to the purchase or use of any borrow pit materials, provide the Engineer with a written certification </w:t>
        </w:r>
      </w:ins>
      <w:ins w:id="2" w:author="Strickland, Daniel" w:date="2021-06-30T13:23:00Z">
        <w:r w:rsidR="00E43F79" w:rsidRPr="00D96928">
          <w:rPr>
            <w:szCs w:val="24"/>
          </w:rPr>
          <w:t xml:space="preserve">of borrow pit compliance </w:t>
        </w:r>
      </w:ins>
      <w:ins w:id="3" w:author="Strickland, Daniel" w:date="2021-05-20T09:48:00Z">
        <w:r w:rsidR="00D31CCC" w:rsidRPr="00D96928">
          <w:rPr>
            <w:szCs w:val="24"/>
          </w:rPr>
          <w:t xml:space="preserve">meeting the requirements of </w:t>
        </w:r>
      </w:ins>
      <w:ins w:id="4" w:author="Strickland, Daniel" w:date="2021-05-27T08:18:00Z">
        <w:r w:rsidR="00C17E83" w:rsidRPr="00D96928">
          <w:rPr>
            <w:szCs w:val="24"/>
          </w:rPr>
          <w:t>S</w:t>
        </w:r>
      </w:ins>
      <w:ins w:id="5" w:author="Strickland, Daniel" w:date="2021-05-20T09:48:00Z">
        <w:r w:rsidR="00D31CCC" w:rsidRPr="00D96928">
          <w:rPr>
            <w:szCs w:val="24"/>
          </w:rPr>
          <w:t>ection 337.0262</w:t>
        </w:r>
      </w:ins>
      <w:ins w:id="6" w:author="Strickland, Daniel" w:date="2021-05-27T08:18:00Z">
        <w:r w:rsidR="00C17E83" w:rsidRPr="00D96928">
          <w:rPr>
            <w:szCs w:val="24"/>
          </w:rPr>
          <w:t>,</w:t>
        </w:r>
      </w:ins>
      <w:ins w:id="7" w:author="Strickland, Daniel" w:date="2021-05-20T09:48:00Z">
        <w:r w:rsidR="00D31CCC" w:rsidRPr="00D96928">
          <w:rPr>
            <w:szCs w:val="24"/>
          </w:rPr>
          <w:t xml:space="preserve"> Florida Statutes.</w:t>
        </w:r>
      </w:ins>
    </w:p>
    <w:p w14:paraId="50DA49A0" w14:textId="56748D90" w:rsidR="008D5091" w:rsidRPr="00D96928" w:rsidRDefault="00287E65" w:rsidP="00D96928">
      <w:pPr>
        <w:pStyle w:val="BodyText"/>
        <w:rPr>
          <w:szCs w:val="24"/>
        </w:rPr>
      </w:pPr>
      <w:ins w:id="8" w:author="Russell, Jason" w:date="2021-05-18T08:50:00Z">
        <w:r w:rsidRPr="00D96928">
          <w:rPr>
            <w:szCs w:val="24"/>
          </w:rPr>
          <w:tab/>
        </w:r>
        <w:r w:rsidRPr="00D96928">
          <w:rPr>
            <w:szCs w:val="24"/>
          </w:rPr>
          <w:tab/>
        </w:r>
      </w:ins>
      <w:r w:rsidR="008D5091" w:rsidRPr="00D96928">
        <w:rPr>
          <w:szCs w:val="24"/>
        </w:rPr>
        <w:t>Do not provide borrow materials that are polluted as defined in Chapter 376 of the Florida Statutes (oil of any kind and in any form, gasoline, pesticides, ammonia, chlorine, and derivatives thereof, excluding liquefied petroleum gas) in concentrations above any local, State, or Federal standards.</w:t>
      </w:r>
    </w:p>
    <w:p w14:paraId="614767E9" w14:textId="69DFBE66" w:rsidR="008D5091" w:rsidRPr="00D96928" w:rsidRDefault="008D5091" w:rsidP="00D96928">
      <w:pPr>
        <w:pStyle w:val="BodyText"/>
        <w:rPr>
          <w:szCs w:val="24"/>
        </w:rPr>
      </w:pPr>
      <w:r w:rsidRPr="00D96928">
        <w:rPr>
          <w:szCs w:val="24"/>
        </w:rPr>
        <w:tab/>
      </w:r>
      <w:r w:rsidRPr="00D96928">
        <w:rPr>
          <w:szCs w:val="24"/>
        </w:rPr>
        <w:tab/>
        <w:t>Prior to placing any borrow material that is the product of soil incineration, provide the Engineer with a copy of the Certificate of Materials Recycling and Post Burn Analysis showing that the material is below all allowable pollutant concentrations.</w:t>
      </w:r>
    </w:p>
    <w:p w14:paraId="47984584" w14:textId="37AFB976" w:rsidR="00D96928" w:rsidRPr="00D96928" w:rsidRDefault="00D96928" w:rsidP="00D96928">
      <w:pPr>
        <w:pStyle w:val="BodyText"/>
        <w:rPr>
          <w:szCs w:val="24"/>
        </w:rPr>
      </w:pPr>
    </w:p>
    <w:p w14:paraId="6B6ABBE8" w14:textId="77777777" w:rsidR="00D96928" w:rsidRPr="00D96928" w:rsidRDefault="00D96928" w:rsidP="00D96928">
      <w:pPr>
        <w:pStyle w:val="BodyText"/>
        <w:rPr>
          <w:szCs w:val="24"/>
        </w:rPr>
      </w:pPr>
    </w:p>
    <w:p w14:paraId="19A1C5EE" w14:textId="7B9F949C" w:rsidR="008D5091" w:rsidRPr="00601538" w:rsidRDefault="008D5091" w:rsidP="00D96928">
      <w:pPr>
        <w:pStyle w:val="BodyText"/>
        <w:rPr>
          <w:szCs w:val="24"/>
        </w:rPr>
      </w:pPr>
    </w:p>
    <w:sectPr w:rsidR="008D5091" w:rsidRPr="00601538" w:rsidSect="00F22A41">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BF63" w14:textId="77777777" w:rsidR="00C44C45" w:rsidRDefault="00C44C45">
      <w:r>
        <w:separator/>
      </w:r>
    </w:p>
  </w:endnote>
  <w:endnote w:type="continuationSeparator" w:id="0">
    <w:p w14:paraId="03D980EC" w14:textId="77777777" w:rsidR="00C44C45" w:rsidRDefault="00C4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287ED" w14:textId="77777777" w:rsidR="00C44C45" w:rsidRDefault="00C44C45">
      <w:r>
        <w:separator/>
      </w:r>
    </w:p>
  </w:footnote>
  <w:footnote w:type="continuationSeparator" w:id="0">
    <w:p w14:paraId="194C2C56" w14:textId="77777777" w:rsidR="00C44C45" w:rsidRDefault="00C4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6851A" w14:textId="750AB26D" w:rsidR="00915DED" w:rsidRDefault="00D96928" w:rsidP="008D5091">
    <w:pPr>
      <w:pStyle w:val="Header"/>
      <w:jc w:val="right"/>
    </w:pPr>
    <w:r>
      <w:t>SS1200601</w:t>
    </w:r>
  </w:p>
  <w:p w14:paraId="366BEF3E" w14:textId="1D9E6C3F" w:rsidR="00D96928" w:rsidRDefault="00D96928" w:rsidP="008D5091">
    <w:pPr>
      <w:pStyle w:val="Header"/>
      <w:jc w:val="right"/>
    </w:pPr>
    <w:r>
      <w:t>All Jobs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7950" w14:textId="77777777" w:rsidR="002C2F73" w:rsidRDefault="002C2F73" w:rsidP="00BA22EF">
    <w:pPr>
      <w:pStyle w:val="Header"/>
      <w:jc w:val="right"/>
    </w:pPr>
    <w:r>
      <w:t>1200000</w:t>
    </w:r>
    <w:r w:rsidR="00396378">
      <w:t>.D02</w:t>
    </w:r>
  </w:p>
  <w:p w14:paraId="5C79ABD5" w14:textId="77777777" w:rsidR="002C2F73" w:rsidRDefault="002C2F73" w:rsidP="00BA22EF">
    <w:pPr>
      <w:pStyle w:val="Header"/>
      <w:jc w:val="right"/>
    </w:pPr>
    <w:r>
      <w:t>All Jobs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6450A"/>
    <w:multiLevelType w:val="hybridMultilevel"/>
    <w:tmpl w:val="999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99F68FC"/>
    <w:multiLevelType w:val="hybridMultilevel"/>
    <w:tmpl w:val="CE169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0448"/>
    <w:multiLevelType w:val="hybridMultilevel"/>
    <w:tmpl w:val="FF226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566E44"/>
    <w:multiLevelType w:val="hybridMultilevel"/>
    <w:tmpl w:val="FD62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D5C6C"/>
    <w:multiLevelType w:val="hybridMultilevel"/>
    <w:tmpl w:val="DA1AC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
  </w:num>
  <w:num w:numId="5">
    <w:abstractNumId w:val="0"/>
  </w:num>
  <w:num w:numId="6">
    <w:abstractNumId w:val="4"/>
  </w:num>
  <w:num w:numId="7">
    <w:abstractNumId w:val="6"/>
  </w:num>
  <w:num w:numId="8">
    <w:abstractNumId w:val="10"/>
  </w:num>
  <w:num w:numId="9">
    <w:abstractNumId w:val="7"/>
  </w:num>
  <w:num w:numId="10">
    <w:abstractNumId w:val="9"/>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ssell, Jason">
    <w15:presenceInfo w15:providerId="AD" w15:userId="S::Jason.Russell@dot.state.fl.us::014ee3c6-6113-463c-8481-1bd3c755e527"/>
  </w15:person>
  <w15:person w15:author="Strickland, Daniel">
    <w15:presenceInfo w15:providerId="AD" w15:userId="S::daniel.strickland@dot.state.fl.us::e2eefaa3-479c-4b11-b857-6ff6af65b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24"/>
    <w:rsid w:val="00000E20"/>
    <w:rsid w:val="000047C6"/>
    <w:rsid w:val="00004D32"/>
    <w:rsid w:val="000140DD"/>
    <w:rsid w:val="00024AC6"/>
    <w:rsid w:val="00033790"/>
    <w:rsid w:val="0003478C"/>
    <w:rsid w:val="00043D3E"/>
    <w:rsid w:val="00046036"/>
    <w:rsid w:val="0004769A"/>
    <w:rsid w:val="0005381A"/>
    <w:rsid w:val="00073FFE"/>
    <w:rsid w:val="00076715"/>
    <w:rsid w:val="000779EA"/>
    <w:rsid w:val="00084572"/>
    <w:rsid w:val="00087263"/>
    <w:rsid w:val="00093362"/>
    <w:rsid w:val="00093742"/>
    <w:rsid w:val="00095A6A"/>
    <w:rsid w:val="00097016"/>
    <w:rsid w:val="000A0AA1"/>
    <w:rsid w:val="000A1CBC"/>
    <w:rsid w:val="000A774C"/>
    <w:rsid w:val="000B0CB3"/>
    <w:rsid w:val="000B482B"/>
    <w:rsid w:val="000C136D"/>
    <w:rsid w:val="000C359A"/>
    <w:rsid w:val="000C3AD7"/>
    <w:rsid w:val="000C659E"/>
    <w:rsid w:val="000D169A"/>
    <w:rsid w:val="000D3A41"/>
    <w:rsid w:val="000E3E5A"/>
    <w:rsid w:val="000E465E"/>
    <w:rsid w:val="000F2CC6"/>
    <w:rsid w:val="000F490C"/>
    <w:rsid w:val="00102913"/>
    <w:rsid w:val="0010445F"/>
    <w:rsid w:val="001051CE"/>
    <w:rsid w:val="00105DD4"/>
    <w:rsid w:val="00111CAF"/>
    <w:rsid w:val="00115B5A"/>
    <w:rsid w:val="001201BB"/>
    <w:rsid w:val="00127221"/>
    <w:rsid w:val="00140271"/>
    <w:rsid w:val="00142DDC"/>
    <w:rsid w:val="0015059C"/>
    <w:rsid w:val="0015467D"/>
    <w:rsid w:val="001720C8"/>
    <w:rsid w:val="001857D8"/>
    <w:rsid w:val="00186FB4"/>
    <w:rsid w:val="0018751E"/>
    <w:rsid w:val="00196CE9"/>
    <w:rsid w:val="00196FBF"/>
    <w:rsid w:val="001A7B28"/>
    <w:rsid w:val="001A7CBD"/>
    <w:rsid w:val="001B0FFE"/>
    <w:rsid w:val="001B3AF0"/>
    <w:rsid w:val="001C4AD1"/>
    <w:rsid w:val="001C5234"/>
    <w:rsid w:val="001E0BDE"/>
    <w:rsid w:val="001E18FB"/>
    <w:rsid w:val="001E19A5"/>
    <w:rsid w:val="001F0467"/>
    <w:rsid w:val="001F26A2"/>
    <w:rsid w:val="0020050B"/>
    <w:rsid w:val="00222710"/>
    <w:rsid w:val="0022664E"/>
    <w:rsid w:val="0023012B"/>
    <w:rsid w:val="00231406"/>
    <w:rsid w:val="00234B6A"/>
    <w:rsid w:val="00242F57"/>
    <w:rsid w:val="00252CAA"/>
    <w:rsid w:val="00253329"/>
    <w:rsid w:val="00264EDD"/>
    <w:rsid w:val="00266221"/>
    <w:rsid w:val="00271561"/>
    <w:rsid w:val="0028349D"/>
    <w:rsid w:val="00285694"/>
    <w:rsid w:val="00286EE0"/>
    <w:rsid w:val="00287053"/>
    <w:rsid w:val="00287E65"/>
    <w:rsid w:val="0029557F"/>
    <w:rsid w:val="002A07BE"/>
    <w:rsid w:val="002B20F9"/>
    <w:rsid w:val="002B28FB"/>
    <w:rsid w:val="002B4055"/>
    <w:rsid w:val="002B4EA3"/>
    <w:rsid w:val="002B53B9"/>
    <w:rsid w:val="002B7D58"/>
    <w:rsid w:val="002C2F73"/>
    <w:rsid w:val="002C4E87"/>
    <w:rsid w:val="002D4829"/>
    <w:rsid w:val="002E2D86"/>
    <w:rsid w:val="002E3791"/>
    <w:rsid w:val="002F4096"/>
    <w:rsid w:val="002F5C5D"/>
    <w:rsid w:val="0030271D"/>
    <w:rsid w:val="00306815"/>
    <w:rsid w:val="0031199F"/>
    <w:rsid w:val="00312341"/>
    <w:rsid w:val="00332360"/>
    <w:rsid w:val="003404C6"/>
    <w:rsid w:val="003429EB"/>
    <w:rsid w:val="0035326D"/>
    <w:rsid w:val="0036063B"/>
    <w:rsid w:val="0036636B"/>
    <w:rsid w:val="003724D0"/>
    <w:rsid w:val="00373CF4"/>
    <w:rsid w:val="003802AA"/>
    <w:rsid w:val="00384EDA"/>
    <w:rsid w:val="00386C3C"/>
    <w:rsid w:val="0038730D"/>
    <w:rsid w:val="00396378"/>
    <w:rsid w:val="003A01EE"/>
    <w:rsid w:val="003A335A"/>
    <w:rsid w:val="003B08B2"/>
    <w:rsid w:val="003B0D07"/>
    <w:rsid w:val="003C7240"/>
    <w:rsid w:val="003D0361"/>
    <w:rsid w:val="003D3CA6"/>
    <w:rsid w:val="003E0B61"/>
    <w:rsid w:val="003E3A30"/>
    <w:rsid w:val="003E4978"/>
    <w:rsid w:val="003E6AD1"/>
    <w:rsid w:val="003F34E9"/>
    <w:rsid w:val="003F785E"/>
    <w:rsid w:val="003F7F1A"/>
    <w:rsid w:val="004042CA"/>
    <w:rsid w:val="00427680"/>
    <w:rsid w:val="00427D6D"/>
    <w:rsid w:val="004310B7"/>
    <w:rsid w:val="00433FB9"/>
    <w:rsid w:val="00436F0E"/>
    <w:rsid w:val="00443113"/>
    <w:rsid w:val="00452DDB"/>
    <w:rsid w:val="004558EB"/>
    <w:rsid w:val="00470AE6"/>
    <w:rsid w:val="0047756A"/>
    <w:rsid w:val="00494F47"/>
    <w:rsid w:val="004973C1"/>
    <w:rsid w:val="004A0FC8"/>
    <w:rsid w:val="004A1291"/>
    <w:rsid w:val="004C5D22"/>
    <w:rsid w:val="004D10B9"/>
    <w:rsid w:val="004D39E8"/>
    <w:rsid w:val="004D5753"/>
    <w:rsid w:val="004E24F0"/>
    <w:rsid w:val="004E759D"/>
    <w:rsid w:val="004F3198"/>
    <w:rsid w:val="00502767"/>
    <w:rsid w:val="00502FE5"/>
    <w:rsid w:val="005079A6"/>
    <w:rsid w:val="00510430"/>
    <w:rsid w:val="00513265"/>
    <w:rsid w:val="00532DB8"/>
    <w:rsid w:val="00532F80"/>
    <w:rsid w:val="0053410D"/>
    <w:rsid w:val="0053551E"/>
    <w:rsid w:val="00556622"/>
    <w:rsid w:val="00560ED3"/>
    <w:rsid w:val="005717C2"/>
    <w:rsid w:val="00582F48"/>
    <w:rsid w:val="00583643"/>
    <w:rsid w:val="00585EE2"/>
    <w:rsid w:val="00592DC6"/>
    <w:rsid w:val="005947CF"/>
    <w:rsid w:val="0059777B"/>
    <w:rsid w:val="005A622C"/>
    <w:rsid w:val="005B0D0F"/>
    <w:rsid w:val="005D01D9"/>
    <w:rsid w:val="005D0688"/>
    <w:rsid w:val="005D097C"/>
    <w:rsid w:val="005D111E"/>
    <w:rsid w:val="005D42AD"/>
    <w:rsid w:val="005D705A"/>
    <w:rsid w:val="005E2A95"/>
    <w:rsid w:val="005E4D19"/>
    <w:rsid w:val="005E7046"/>
    <w:rsid w:val="005F21E1"/>
    <w:rsid w:val="005F7EC3"/>
    <w:rsid w:val="00601538"/>
    <w:rsid w:val="00603F19"/>
    <w:rsid w:val="006047EB"/>
    <w:rsid w:val="00604857"/>
    <w:rsid w:val="00612EAC"/>
    <w:rsid w:val="00624E2B"/>
    <w:rsid w:val="00636EE2"/>
    <w:rsid w:val="00640189"/>
    <w:rsid w:val="00657A27"/>
    <w:rsid w:val="00657DE2"/>
    <w:rsid w:val="00673502"/>
    <w:rsid w:val="00674386"/>
    <w:rsid w:val="00674765"/>
    <w:rsid w:val="00677BF6"/>
    <w:rsid w:val="006858E3"/>
    <w:rsid w:val="00687403"/>
    <w:rsid w:val="00693486"/>
    <w:rsid w:val="00694FB4"/>
    <w:rsid w:val="006A2442"/>
    <w:rsid w:val="006B6149"/>
    <w:rsid w:val="006B7FE8"/>
    <w:rsid w:val="006C0D55"/>
    <w:rsid w:val="006C2911"/>
    <w:rsid w:val="006C58F4"/>
    <w:rsid w:val="006D0589"/>
    <w:rsid w:val="006D51D5"/>
    <w:rsid w:val="006F0FAA"/>
    <w:rsid w:val="007020E3"/>
    <w:rsid w:val="00702309"/>
    <w:rsid w:val="00705F3C"/>
    <w:rsid w:val="00711B76"/>
    <w:rsid w:val="00714DDA"/>
    <w:rsid w:val="0071673E"/>
    <w:rsid w:val="007224E5"/>
    <w:rsid w:val="007272AB"/>
    <w:rsid w:val="00731DAD"/>
    <w:rsid w:val="0074776C"/>
    <w:rsid w:val="00754AF6"/>
    <w:rsid w:val="00762F95"/>
    <w:rsid w:val="00766029"/>
    <w:rsid w:val="00770B63"/>
    <w:rsid w:val="0077520C"/>
    <w:rsid w:val="0077663E"/>
    <w:rsid w:val="0077711F"/>
    <w:rsid w:val="00780C4C"/>
    <w:rsid w:val="00781F33"/>
    <w:rsid w:val="00782471"/>
    <w:rsid w:val="00782CDC"/>
    <w:rsid w:val="00795537"/>
    <w:rsid w:val="00797B57"/>
    <w:rsid w:val="007B7BD0"/>
    <w:rsid w:val="007C094A"/>
    <w:rsid w:val="007C372B"/>
    <w:rsid w:val="007C68E1"/>
    <w:rsid w:val="007D309F"/>
    <w:rsid w:val="007D4A8F"/>
    <w:rsid w:val="007E75F5"/>
    <w:rsid w:val="007F3EE4"/>
    <w:rsid w:val="007F5D6F"/>
    <w:rsid w:val="00803238"/>
    <w:rsid w:val="0080612D"/>
    <w:rsid w:val="008064B7"/>
    <w:rsid w:val="008079CE"/>
    <w:rsid w:val="00812A15"/>
    <w:rsid w:val="00820481"/>
    <w:rsid w:val="00820DA1"/>
    <w:rsid w:val="008227E1"/>
    <w:rsid w:val="00823DEE"/>
    <w:rsid w:val="00825028"/>
    <w:rsid w:val="00833689"/>
    <w:rsid w:val="00837156"/>
    <w:rsid w:val="00837F89"/>
    <w:rsid w:val="008516F9"/>
    <w:rsid w:val="008529D6"/>
    <w:rsid w:val="008536D4"/>
    <w:rsid w:val="00853F31"/>
    <w:rsid w:val="008650CF"/>
    <w:rsid w:val="00865A18"/>
    <w:rsid w:val="008724F0"/>
    <w:rsid w:val="008741CB"/>
    <w:rsid w:val="00884F60"/>
    <w:rsid w:val="00895C4C"/>
    <w:rsid w:val="0089657C"/>
    <w:rsid w:val="008A1AFF"/>
    <w:rsid w:val="008A7F78"/>
    <w:rsid w:val="008B0818"/>
    <w:rsid w:val="008B55C5"/>
    <w:rsid w:val="008C1E0B"/>
    <w:rsid w:val="008C3431"/>
    <w:rsid w:val="008D2E9E"/>
    <w:rsid w:val="008D5091"/>
    <w:rsid w:val="008D7820"/>
    <w:rsid w:val="008E08C0"/>
    <w:rsid w:val="008E23B0"/>
    <w:rsid w:val="008F39B4"/>
    <w:rsid w:val="008F4D3D"/>
    <w:rsid w:val="0091406E"/>
    <w:rsid w:val="00915DED"/>
    <w:rsid w:val="00925535"/>
    <w:rsid w:val="00925D8D"/>
    <w:rsid w:val="009271F1"/>
    <w:rsid w:val="0093049A"/>
    <w:rsid w:val="00930C27"/>
    <w:rsid w:val="00933034"/>
    <w:rsid w:val="009354E4"/>
    <w:rsid w:val="00966576"/>
    <w:rsid w:val="00967862"/>
    <w:rsid w:val="00971451"/>
    <w:rsid w:val="00991A83"/>
    <w:rsid w:val="00996524"/>
    <w:rsid w:val="009B6345"/>
    <w:rsid w:val="009C2345"/>
    <w:rsid w:val="009C332E"/>
    <w:rsid w:val="009C4CA9"/>
    <w:rsid w:val="009D104E"/>
    <w:rsid w:val="009E37CB"/>
    <w:rsid w:val="009E4A3D"/>
    <w:rsid w:val="009F6BF7"/>
    <w:rsid w:val="00A04908"/>
    <w:rsid w:val="00A05916"/>
    <w:rsid w:val="00A072E3"/>
    <w:rsid w:val="00A147B6"/>
    <w:rsid w:val="00A22F16"/>
    <w:rsid w:val="00A23A10"/>
    <w:rsid w:val="00A24723"/>
    <w:rsid w:val="00A26C12"/>
    <w:rsid w:val="00A4084D"/>
    <w:rsid w:val="00A41A88"/>
    <w:rsid w:val="00A4262A"/>
    <w:rsid w:val="00A52A2A"/>
    <w:rsid w:val="00A6174C"/>
    <w:rsid w:val="00A920C3"/>
    <w:rsid w:val="00A94902"/>
    <w:rsid w:val="00A9703A"/>
    <w:rsid w:val="00A97C49"/>
    <w:rsid w:val="00AA087E"/>
    <w:rsid w:val="00AA63A8"/>
    <w:rsid w:val="00AB0D4D"/>
    <w:rsid w:val="00AB42AA"/>
    <w:rsid w:val="00AC34F9"/>
    <w:rsid w:val="00AC6B07"/>
    <w:rsid w:val="00AD5BFA"/>
    <w:rsid w:val="00AE1125"/>
    <w:rsid w:val="00AE51BE"/>
    <w:rsid w:val="00AE6AD5"/>
    <w:rsid w:val="00AF7091"/>
    <w:rsid w:val="00B013DF"/>
    <w:rsid w:val="00B01B09"/>
    <w:rsid w:val="00B03430"/>
    <w:rsid w:val="00B1406B"/>
    <w:rsid w:val="00B16E2B"/>
    <w:rsid w:val="00B17FF3"/>
    <w:rsid w:val="00B2113E"/>
    <w:rsid w:val="00B27004"/>
    <w:rsid w:val="00B429BC"/>
    <w:rsid w:val="00B54CF7"/>
    <w:rsid w:val="00B60419"/>
    <w:rsid w:val="00B73D5D"/>
    <w:rsid w:val="00B7689B"/>
    <w:rsid w:val="00B843F0"/>
    <w:rsid w:val="00B9187E"/>
    <w:rsid w:val="00BA22EF"/>
    <w:rsid w:val="00BA6A11"/>
    <w:rsid w:val="00BB28ED"/>
    <w:rsid w:val="00BB3B92"/>
    <w:rsid w:val="00BC0553"/>
    <w:rsid w:val="00BD197F"/>
    <w:rsid w:val="00C15D0F"/>
    <w:rsid w:val="00C17351"/>
    <w:rsid w:val="00C17E83"/>
    <w:rsid w:val="00C3385E"/>
    <w:rsid w:val="00C41DAB"/>
    <w:rsid w:val="00C436EF"/>
    <w:rsid w:val="00C44C45"/>
    <w:rsid w:val="00C4585E"/>
    <w:rsid w:val="00C508EF"/>
    <w:rsid w:val="00C55A5E"/>
    <w:rsid w:val="00C565F1"/>
    <w:rsid w:val="00C56F85"/>
    <w:rsid w:val="00C6202F"/>
    <w:rsid w:val="00C62B52"/>
    <w:rsid w:val="00C65C75"/>
    <w:rsid w:val="00C67097"/>
    <w:rsid w:val="00C67E87"/>
    <w:rsid w:val="00C743C7"/>
    <w:rsid w:val="00C81607"/>
    <w:rsid w:val="00C85866"/>
    <w:rsid w:val="00C86298"/>
    <w:rsid w:val="00C970AD"/>
    <w:rsid w:val="00CA0C30"/>
    <w:rsid w:val="00CA2A47"/>
    <w:rsid w:val="00CA30BD"/>
    <w:rsid w:val="00CA5A75"/>
    <w:rsid w:val="00CB0650"/>
    <w:rsid w:val="00CB11DB"/>
    <w:rsid w:val="00CD1CA1"/>
    <w:rsid w:val="00CD58CB"/>
    <w:rsid w:val="00CE5272"/>
    <w:rsid w:val="00CE69FA"/>
    <w:rsid w:val="00D023EF"/>
    <w:rsid w:val="00D042DB"/>
    <w:rsid w:val="00D113AF"/>
    <w:rsid w:val="00D16E43"/>
    <w:rsid w:val="00D20A46"/>
    <w:rsid w:val="00D3148D"/>
    <w:rsid w:val="00D31BF0"/>
    <w:rsid w:val="00D31CCC"/>
    <w:rsid w:val="00D31DDC"/>
    <w:rsid w:val="00D3505E"/>
    <w:rsid w:val="00D36F1E"/>
    <w:rsid w:val="00D40D7D"/>
    <w:rsid w:val="00D46897"/>
    <w:rsid w:val="00D472D7"/>
    <w:rsid w:val="00D61E2D"/>
    <w:rsid w:val="00D800B7"/>
    <w:rsid w:val="00D86320"/>
    <w:rsid w:val="00D8778F"/>
    <w:rsid w:val="00D9053F"/>
    <w:rsid w:val="00D950F2"/>
    <w:rsid w:val="00D954FE"/>
    <w:rsid w:val="00D96928"/>
    <w:rsid w:val="00DA14C7"/>
    <w:rsid w:val="00DB279A"/>
    <w:rsid w:val="00DD1757"/>
    <w:rsid w:val="00DD4A61"/>
    <w:rsid w:val="00DD4F9D"/>
    <w:rsid w:val="00DD6AB1"/>
    <w:rsid w:val="00DE302A"/>
    <w:rsid w:val="00DE4246"/>
    <w:rsid w:val="00DE5005"/>
    <w:rsid w:val="00DF3D5D"/>
    <w:rsid w:val="00DF5B90"/>
    <w:rsid w:val="00DF7401"/>
    <w:rsid w:val="00E0426E"/>
    <w:rsid w:val="00E06482"/>
    <w:rsid w:val="00E06AD5"/>
    <w:rsid w:val="00E200FC"/>
    <w:rsid w:val="00E21595"/>
    <w:rsid w:val="00E423EC"/>
    <w:rsid w:val="00E4262C"/>
    <w:rsid w:val="00E43343"/>
    <w:rsid w:val="00E43F79"/>
    <w:rsid w:val="00E47E93"/>
    <w:rsid w:val="00E521D1"/>
    <w:rsid w:val="00E54374"/>
    <w:rsid w:val="00E636D8"/>
    <w:rsid w:val="00E704BE"/>
    <w:rsid w:val="00E722AE"/>
    <w:rsid w:val="00E7611C"/>
    <w:rsid w:val="00E76B82"/>
    <w:rsid w:val="00E84C47"/>
    <w:rsid w:val="00E85F2C"/>
    <w:rsid w:val="00E94FD7"/>
    <w:rsid w:val="00EA784E"/>
    <w:rsid w:val="00EB0924"/>
    <w:rsid w:val="00EC095E"/>
    <w:rsid w:val="00EC3F1D"/>
    <w:rsid w:val="00EC6C95"/>
    <w:rsid w:val="00EE27C0"/>
    <w:rsid w:val="00EF73A6"/>
    <w:rsid w:val="00F034E7"/>
    <w:rsid w:val="00F20156"/>
    <w:rsid w:val="00F22A41"/>
    <w:rsid w:val="00F27889"/>
    <w:rsid w:val="00F309C1"/>
    <w:rsid w:val="00F352CD"/>
    <w:rsid w:val="00F35745"/>
    <w:rsid w:val="00F6564A"/>
    <w:rsid w:val="00F72220"/>
    <w:rsid w:val="00F75049"/>
    <w:rsid w:val="00F84491"/>
    <w:rsid w:val="00F8588C"/>
    <w:rsid w:val="00F956DC"/>
    <w:rsid w:val="00FA3306"/>
    <w:rsid w:val="00FA5839"/>
    <w:rsid w:val="00FA5E21"/>
    <w:rsid w:val="00FC064E"/>
    <w:rsid w:val="00FC07D0"/>
    <w:rsid w:val="00FC12B3"/>
    <w:rsid w:val="00FC3DAE"/>
    <w:rsid w:val="00FD5CD5"/>
    <w:rsid w:val="00FD6DDE"/>
    <w:rsid w:val="00FE5D60"/>
    <w:rsid w:val="00FF25E2"/>
    <w:rsid w:val="00FF2A89"/>
    <w:rsid w:val="00FF61E6"/>
    <w:rsid w:val="00FF72EB"/>
    <w:rsid w:val="024EE206"/>
    <w:rsid w:val="0301F001"/>
    <w:rsid w:val="04AA1328"/>
    <w:rsid w:val="07AB4273"/>
    <w:rsid w:val="08233AB0"/>
    <w:rsid w:val="0BB44D43"/>
    <w:rsid w:val="0BEA3525"/>
    <w:rsid w:val="0C6C6BB7"/>
    <w:rsid w:val="0F0EEFB8"/>
    <w:rsid w:val="1035A47A"/>
    <w:rsid w:val="126D1D3F"/>
    <w:rsid w:val="143C4982"/>
    <w:rsid w:val="152425ED"/>
    <w:rsid w:val="15C173ED"/>
    <w:rsid w:val="167835A4"/>
    <w:rsid w:val="18E95603"/>
    <w:rsid w:val="18F0B153"/>
    <w:rsid w:val="18F0BB8F"/>
    <w:rsid w:val="1AE14AF8"/>
    <w:rsid w:val="1B77E1BF"/>
    <w:rsid w:val="1BD46DE0"/>
    <w:rsid w:val="1D618E9F"/>
    <w:rsid w:val="1E5219DC"/>
    <w:rsid w:val="1EAFA028"/>
    <w:rsid w:val="20F6BED2"/>
    <w:rsid w:val="210C8EC9"/>
    <w:rsid w:val="22D71BE8"/>
    <w:rsid w:val="2443E8F4"/>
    <w:rsid w:val="24709D7A"/>
    <w:rsid w:val="2804F159"/>
    <w:rsid w:val="28768909"/>
    <w:rsid w:val="2A9785EF"/>
    <w:rsid w:val="2F66B71F"/>
    <w:rsid w:val="2FC122FA"/>
    <w:rsid w:val="2FD4D2CC"/>
    <w:rsid w:val="3128AABE"/>
    <w:rsid w:val="33DEF0D4"/>
    <w:rsid w:val="3710D470"/>
    <w:rsid w:val="378EECA4"/>
    <w:rsid w:val="393D5AEA"/>
    <w:rsid w:val="3F4501BC"/>
    <w:rsid w:val="3F6B1860"/>
    <w:rsid w:val="402214BA"/>
    <w:rsid w:val="4036D19A"/>
    <w:rsid w:val="419CEC3D"/>
    <w:rsid w:val="4226F3F7"/>
    <w:rsid w:val="4271D5D0"/>
    <w:rsid w:val="46A8C5F5"/>
    <w:rsid w:val="46C50EB7"/>
    <w:rsid w:val="48166212"/>
    <w:rsid w:val="55C2E709"/>
    <w:rsid w:val="565A8F1B"/>
    <w:rsid w:val="587976F3"/>
    <w:rsid w:val="5900426B"/>
    <w:rsid w:val="5A8D9045"/>
    <w:rsid w:val="5D03E6EA"/>
    <w:rsid w:val="5F0A8EB3"/>
    <w:rsid w:val="60716623"/>
    <w:rsid w:val="60A6753F"/>
    <w:rsid w:val="6322D26B"/>
    <w:rsid w:val="65818E70"/>
    <w:rsid w:val="6681ACBC"/>
    <w:rsid w:val="6B78D8EB"/>
    <w:rsid w:val="6D84DF62"/>
    <w:rsid w:val="6EE9A168"/>
    <w:rsid w:val="6F26E234"/>
    <w:rsid w:val="6F79F5CF"/>
    <w:rsid w:val="6FB340C4"/>
    <w:rsid w:val="715ED78B"/>
    <w:rsid w:val="7217D9AF"/>
    <w:rsid w:val="739E5D85"/>
    <w:rsid w:val="74F1B616"/>
    <w:rsid w:val="754F6F3B"/>
    <w:rsid w:val="75F3727B"/>
    <w:rsid w:val="76EFECC3"/>
    <w:rsid w:val="784B70FB"/>
    <w:rsid w:val="7971EBEB"/>
    <w:rsid w:val="7B74B991"/>
    <w:rsid w:val="7C081F90"/>
    <w:rsid w:val="7CB6CF00"/>
    <w:rsid w:val="7DBFAAB2"/>
    <w:rsid w:val="7EE28327"/>
    <w:rsid w:val="7F72B1BB"/>
    <w:rsid w:val="7FDD9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45A55C"/>
  <w15:chartTrackingRefBased/>
  <w15:docId w15:val="{D2F5D965-CAEB-4BA2-832A-39CC246D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F48"/>
    <w:pPr>
      <w:spacing w:after="160" w:line="259" w:lineRule="auto"/>
    </w:pPr>
    <w:rPr>
      <w:rFonts w:eastAsiaTheme="minorHAnsi" w:cstheme="minorBidi"/>
      <w:sz w:val="22"/>
      <w:szCs w:val="22"/>
    </w:rPr>
  </w:style>
  <w:style w:type="paragraph" w:styleId="Heading1">
    <w:name w:val="heading 1"/>
    <w:basedOn w:val="Heading2"/>
    <w:next w:val="Normal"/>
    <w:qFormat/>
    <w:rsid w:val="00582F48"/>
    <w:pPr>
      <w:outlineLvl w:val="0"/>
    </w:pPr>
    <w:rPr>
      <w:bCs w:val="0"/>
      <w:kern w:val="32"/>
      <w:sz w:val="96"/>
      <w:szCs w:val="32"/>
    </w:rPr>
  </w:style>
  <w:style w:type="paragraph" w:styleId="Heading2">
    <w:name w:val="heading 2"/>
    <w:basedOn w:val="Article"/>
    <w:next w:val="Dates"/>
    <w:link w:val="Heading2Char"/>
    <w:autoRedefine/>
    <w:qFormat/>
    <w:rsid w:val="00582F48"/>
    <w:pPr>
      <w:spacing w:after="60"/>
      <w:outlineLvl w:val="1"/>
    </w:pPr>
    <w:rPr>
      <w:rFonts w:cs="Arial"/>
      <w:bCs/>
      <w:iCs/>
      <w:caps/>
      <w:szCs w:val="28"/>
    </w:rPr>
  </w:style>
  <w:style w:type="paragraph" w:styleId="Heading3">
    <w:name w:val="heading 3"/>
    <w:basedOn w:val="Normal"/>
    <w:next w:val="Normal"/>
    <w:link w:val="Heading3Char"/>
    <w:qFormat/>
    <w:rsid w:val="009E37CB"/>
    <w:pPr>
      <w:keepNext/>
      <w:numPr>
        <w:ilvl w:val="2"/>
        <w:numId w:val="4"/>
      </w:numPr>
      <w:spacing w:before="240" w:after="60"/>
      <w:outlineLvl w:val="2"/>
    </w:pPr>
    <w:rPr>
      <w:rFonts w:cs="Arial"/>
      <w:bCs/>
      <w:szCs w:val="26"/>
    </w:rPr>
  </w:style>
  <w:style w:type="paragraph" w:styleId="Heading4">
    <w:name w:val="heading 4"/>
    <w:basedOn w:val="Normal"/>
    <w:next w:val="Normal"/>
    <w:link w:val="Heading4Char"/>
    <w:qFormat/>
    <w:rsid w:val="009E37CB"/>
    <w:pPr>
      <w:keepNext/>
      <w:jc w:val="center"/>
      <w:outlineLvl w:val="3"/>
    </w:pPr>
    <w:rPr>
      <w:rFonts w:ascii="Goudy Old Style" w:hAnsi="Goudy Old Style"/>
      <w:sz w:val="36"/>
    </w:rPr>
  </w:style>
  <w:style w:type="paragraph" w:styleId="Heading8">
    <w:name w:val="heading 8"/>
    <w:basedOn w:val="Article"/>
    <w:next w:val="Normal"/>
    <w:qFormat/>
    <w:rsid w:val="00582F48"/>
    <w:pPr>
      <w:spacing w:after="60"/>
      <w:outlineLvl w:val="7"/>
    </w:pPr>
    <w:rPr>
      <w:iCs/>
    </w:rPr>
  </w:style>
  <w:style w:type="paragraph" w:styleId="Heading9">
    <w:name w:val="heading 9"/>
    <w:basedOn w:val="Article"/>
    <w:next w:val="Normal"/>
    <w:qFormat/>
    <w:rsid w:val="00582F48"/>
    <w:pPr>
      <w:spacing w:after="60"/>
      <w:outlineLvl w:val="8"/>
    </w:pPr>
    <w:rPr>
      <w:rFonts w:ascii="Arial" w:hAnsi="Arial" w:cs="Arial"/>
      <w:szCs w:val="22"/>
    </w:rPr>
  </w:style>
  <w:style w:type="character" w:default="1" w:styleId="DefaultParagraphFont">
    <w:name w:val="Default Paragraph Font"/>
    <w:uiPriority w:val="1"/>
    <w:semiHidden/>
    <w:unhideWhenUsed/>
    <w:rsid w:val="00582F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2F48"/>
  </w:style>
  <w:style w:type="paragraph" w:customStyle="1" w:styleId="Article">
    <w:name w:val="Article"/>
    <w:next w:val="BodyText"/>
    <w:autoRedefine/>
    <w:rsid w:val="00582F48"/>
    <w:pPr>
      <w:keepNext/>
      <w:tabs>
        <w:tab w:val="left" w:pos="720"/>
      </w:tabs>
      <w:spacing w:before="240"/>
    </w:pPr>
    <w:rPr>
      <w:b/>
      <w:sz w:val="24"/>
    </w:rPr>
  </w:style>
  <w:style w:type="paragraph" w:styleId="Header">
    <w:name w:val="header"/>
    <w:basedOn w:val="BodyText"/>
    <w:link w:val="HeaderChar"/>
    <w:rsid w:val="00582F48"/>
    <w:pPr>
      <w:tabs>
        <w:tab w:val="center" w:pos="4320"/>
        <w:tab w:val="right" w:pos="8640"/>
      </w:tabs>
    </w:pPr>
  </w:style>
  <w:style w:type="paragraph" w:styleId="Footer">
    <w:name w:val="footer"/>
    <w:basedOn w:val="Normal"/>
    <w:rsid w:val="00582F48"/>
    <w:pPr>
      <w:tabs>
        <w:tab w:val="center" w:pos="4320"/>
        <w:tab w:val="right" w:pos="8640"/>
      </w:tabs>
    </w:pPr>
  </w:style>
  <w:style w:type="paragraph" w:styleId="TOC2">
    <w:name w:val="toc 2"/>
    <w:basedOn w:val="Normal"/>
    <w:next w:val="Normal"/>
    <w:autoRedefine/>
    <w:semiHidden/>
    <w:rsid w:val="00582F48"/>
    <w:pPr>
      <w:ind w:left="1080" w:right="1080" w:hanging="720"/>
    </w:pPr>
  </w:style>
  <w:style w:type="paragraph" w:customStyle="1" w:styleId="Section102">
    <w:name w:val="Section102"/>
    <w:basedOn w:val="Section80"/>
    <w:autoRedefine/>
    <w:rsid w:val="009E37CB"/>
    <w:pPr>
      <w:numPr>
        <w:numId w:val="1"/>
      </w:numPr>
      <w:tabs>
        <w:tab w:val="left" w:pos="720"/>
        <w:tab w:val="left" w:pos="2160"/>
      </w:tabs>
      <w:outlineLvl w:val="8"/>
    </w:pPr>
  </w:style>
  <w:style w:type="paragraph" w:customStyle="1" w:styleId="LeadInSentence">
    <w:name w:val="Lead In Sentence"/>
    <w:next w:val="BodyText"/>
    <w:autoRedefine/>
    <w:rsid w:val="00582F48"/>
    <w:pPr>
      <w:keepNext/>
      <w:spacing w:after="240"/>
      <w:ind w:firstLine="720"/>
    </w:pPr>
    <w:rPr>
      <w:sz w:val="24"/>
    </w:rPr>
  </w:style>
  <w:style w:type="paragraph" w:styleId="BodyText">
    <w:name w:val="Body Text"/>
    <w:link w:val="BodyTextChar"/>
    <w:rsid w:val="00582F48"/>
    <w:pPr>
      <w:tabs>
        <w:tab w:val="left" w:pos="720"/>
      </w:tabs>
    </w:pPr>
    <w:rPr>
      <w:sz w:val="24"/>
    </w:rPr>
  </w:style>
  <w:style w:type="paragraph" w:styleId="TOC1">
    <w:name w:val="toc 1"/>
    <w:basedOn w:val="Normal"/>
    <w:next w:val="Normal"/>
    <w:autoRedefine/>
    <w:semiHidden/>
    <w:rsid w:val="00582F48"/>
    <w:pPr>
      <w:spacing w:before="120" w:after="120"/>
    </w:pPr>
    <w:rPr>
      <w:b/>
    </w:rPr>
  </w:style>
  <w:style w:type="paragraph" w:customStyle="1" w:styleId="SectionHeading">
    <w:name w:val="Section Heading"/>
    <w:next w:val="Article"/>
    <w:autoRedefine/>
    <w:rsid w:val="00582F48"/>
    <w:pPr>
      <w:keepNext/>
      <w:spacing w:before="120"/>
      <w:jc w:val="center"/>
    </w:pPr>
    <w:rPr>
      <w:b/>
      <w:caps/>
      <w:sz w:val="24"/>
    </w:rPr>
  </w:style>
  <w:style w:type="character" w:styleId="PageNumber">
    <w:name w:val="page number"/>
    <w:basedOn w:val="DefaultParagraphFont"/>
  </w:style>
  <w:style w:type="paragraph" w:customStyle="1" w:styleId="Section8">
    <w:name w:val="Section 8"/>
    <w:basedOn w:val="Heading8"/>
    <w:next w:val="Dates"/>
    <w:autoRedefine/>
    <w:rsid w:val="00582F48"/>
    <w:pPr>
      <w:keepLines/>
      <w:numPr>
        <w:numId w:val="2"/>
      </w:numPr>
      <w:spacing w:before="0" w:after="0"/>
    </w:pPr>
    <w:rPr>
      <w:szCs w:val="24"/>
    </w:rPr>
  </w:style>
  <w:style w:type="paragraph" w:customStyle="1" w:styleId="Section1020">
    <w:name w:val="Section 102"/>
    <w:basedOn w:val="Heading9"/>
    <w:autoRedefine/>
    <w:rsid w:val="00582F48"/>
    <w:pPr>
      <w:widowControl w:val="0"/>
      <w:numPr>
        <w:numId w:val="3"/>
      </w:numPr>
      <w:autoSpaceDE w:val="0"/>
      <w:autoSpaceDN w:val="0"/>
      <w:adjustRightInd w:val="0"/>
      <w:spacing w:before="0" w:after="0"/>
    </w:pPr>
    <w:rPr>
      <w:rFonts w:ascii="Times New Roman" w:hAnsi="Times New Roman"/>
    </w:rPr>
  </w:style>
  <w:style w:type="paragraph" w:styleId="TOC3">
    <w:name w:val="toc 3"/>
    <w:basedOn w:val="Normal"/>
    <w:next w:val="Normal"/>
    <w:autoRedefine/>
    <w:semiHidden/>
    <w:rsid w:val="00582F48"/>
    <w:pPr>
      <w:ind w:left="360"/>
    </w:pPr>
  </w:style>
  <w:style w:type="paragraph" w:styleId="CommentText">
    <w:name w:val="annotation text"/>
    <w:basedOn w:val="Normal"/>
    <w:link w:val="CommentTextChar"/>
    <w:semiHidden/>
    <w:rPr>
      <w:sz w:val="20"/>
      <w:szCs w:val="20"/>
    </w:rPr>
  </w:style>
  <w:style w:type="paragraph" w:styleId="TOC4">
    <w:name w:val="toc 4"/>
    <w:basedOn w:val="Normal"/>
    <w:next w:val="Normal"/>
    <w:autoRedefine/>
    <w:semiHidden/>
    <w:rsid w:val="00582F48"/>
    <w:pPr>
      <w:ind w:left="720"/>
    </w:pPr>
  </w:style>
  <w:style w:type="paragraph" w:customStyle="1" w:styleId="Subarticle">
    <w:name w:val="Subarticle"/>
    <w:link w:val="SubarticleChar"/>
    <w:autoRedefine/>
    <w:rsid w:val="009E37CB"/>
    <w:pPr>
      <w:keepNext/>
      <w:ind w:firstLine="720"/>
    </w:pPr>
    <w:rPr>
      <w:b/>
      <w:sz w:val="24"/>
      <w:szCs w:val="24"/>
    </w:rPr>
  </w:style>
  <w:style w:type="paragraph" w:styleId="TOC5">
    <w:name w:val="toc 5"/>
    <w:basedOn w:val="Normal"/>
    <w:next w:val="Normal"/>
    <w:autoRedefine/>
    <w:semiHidden/>
    <w:rsid w:val="00582F48"/>
    <w:pPr>
      <w:ind w:left="960"/>
    </w:pPr>
  </w:style>
  <w:style w:type="paragraph" w:styleId="TOC6">
    <w:name w:val="toc 6"/>
    <w:basedOn w:val="Normal"/>
    <w:next w:val="Normal"/>
    <w:autoRedefine/>
    <w:semiHidden/>
    <w:rsid w:val="00582F48"/>
    <w:pPr>
      <w:ind w:left="1200"/>
    </w:pPr>
  </w:style>
  <w:style w:type="paragraph" w:styleId="TOC7">
    <w:name w:val="toc 7"/>
    <w:basedOn w:val="Normal"/>
    <w:next w:val="Normal"/>
    <w:autoRedefine/>
    <w:semiHidden/>
    <w:rsid w:val="00582F48"/>
    <w:pPr>
      <w:ind w:left="1440"/>
    </w:pPr>
  </w:style>
  <w:style w:type="paragraph" w:styleId="TOC8">
    <w:name w:val="toc 8"/>
    <w:basedOn w:val="Normal"/>
    <w:next w:val="Normal"/>
    <w:autoRedefine/>
    <w:semiHidden/>
    <w:rsid w:val="00582F48"/>
    <w:pPr>
      <w:ind w:left="1680"/>
    </w:pPr>
  </w:style>
  <w:style w:type="paragraph" w:styleId="TOC9">
    <w:name w:val="toc 9"/>
    <w:basedOn w:val="Normal"/>
    <w:next w:val="Normal"/>
    <w:autoRedefine/>
    <w:semiHidden/>
    <w:rsid w:val="00582F48"/>
    <w:pPr>
      <w:ind w:left="1920"/>
    </w:pPr>
  </w:style>
  <w:style w:type="paragraph" w:customStyle="1" w:styleId="Section80">
    <w:name w:val="Section8"/>
    <w:basedOn w:val="Normal"/>
    <w:rsid w:val="009E37CB"/>
    <w:pPr>
      <w:numPr>
        <w:numId w:val="6"/>
      </w:numPr>
      <w:tabs>
        <w:tab w:val="left" w:pos="1440"/>
        <w:tab w:val="left" w:pos="1800"/>
      </w:tabs>
      <w:outlineLvl w:val="7"/>
    </w:pPr>
    <w:rPr>
      <w:b/>
    </w:rPr>
  </w:style>
  <w:style w:type="paragraph" w:customStyle="1" w:styleId="Dates">
    <w:name w:val="Dates"/>
    <w:basedOn w:val="Article"/>
    <w:next w:val="LeadInSentence"/>
    <w:autoRedefine/>
    <w:rsid w:val="00582F48"/>
    <w:pPr>
      <w:spacing w:before="0" w:after="240"/>
      <w:contextualSpacing/>
    </w:pPr>
  </w:style>
  <w:style w:type="paragraph" w:customStyle="1" w:styleId="PayItem">
    <w:name w:val="PayItem"/>
    <w:basedOn w:val="BodyText"/>
    <w:rsid w:val="00582F48"/>
    <w:pPr>
      <w:tabs>
        <w:tab w:val="clear" w:pos="720"/>
      </w:tabs>
      <w:ind w:left="3600" w:right="10" w:hanging="2170"/>
    </w:pPr>
  </w:style>
  <w:style w:type="paragraph" w:styleId="BlockText">
    <w:name w:val="Block Text"/>
    <w:basedOn w:val="Normal"/>
    <w:rsid w:val="00582F48"/>
    <w:pPr>
      <w:spacing w:after="120"/>
      <w:ind w:left="1440" w:right="1440"/>
    </w:pPr>
  </w:style>
  <w:style w:type="character" w:customStyle="1" w:styleId="BodyTextChar">
    <w:name w:val="Body Text Char"/>
    <w:link w:val="BodyText"/>
    <w:rsid w:val="00781F33"/>
    <w:rPr>
      <w:sz w:val="24"/>
    </w:rPr>
  </w:style>
  <w:style w:type="character" w:customStyle="1" w:styleId="SubarticleChar">
    <w:name w:val="Subarticle Char"/>
    <w:link w:val="Subarticle"/>
    <w:rsid w:val="00781F33"/>
    <w:rPr>
      <w:b/>
      <w:sz w:val="24"/>
      <w:szCs w:val="24"/>
      <w:lang w:val="en-US" w:eastAsia="en-US" w:bidi="ar-SA"/>
    </w:rPr>
  </w:style>
  <w:style w:type="character" w:customStyle="1" w:styleId="Heading3Char">
    <w:name w:val="Heading 3 Char"/>
    <w:link w:val="Heading3"/>
    <w:rsid w:val="009E37CB"/>
    <w:rPr>
      <w:rFonts w:cs="Arial"/>
      <w:bCs/>
      <w:sz w:val="24"/>
      <w:szCs w:val="26"/>
    </w:rPr>
  </w:style>
  <w:style w:type="paragraph" w:styleId="BalloonText">
    <w:name w:val="Balloon Text"/>
    <w:basedOn w:val="Normal"/>
    <w:link w:val="BalloonTextChar"/>
    <w:rsid w:val="009E37CB"/>
    <w:rPr>
      <w:rFonts w:ascii="Tahoma" w:hAnsi="Tahoma" w:cs="Tahoma"/>
      <w:sz w:val="16"/>
      <w:szCs w:val="16"/>
    </w:rPr>
  </w:style>
  <w:style w:type="character" w:customStyle="1" w:styleId="BalloonTextChar">
    <w:name w:val="Balloon Text Char"/>
    <w:link w:val="BalloonText"/>
    <w:rsid w:val="009E37CB"/>
    <w:rPr>
      <w:rFonts w:ascii="Tahoma" w:hAnsi="Tahoma" w:cs="Tahoma"/>
      <w:sz w:val="16"/>
      <w:szCs w:val="16"/>
    </w:rPr>
  </w:style>
  <w:style w:type="paragraph" w:customStyle="1" w:styleId="Subdivision">
    <w:name w:val="Subdivision"/>
    <w:basedOn w:val="Normal"/>
    <w:qFormat/>
    <w:rsid w:val="009E37CB"/>
    <w:pPr>
      <w:keepNext/>
      <w:spacing w:before="120" w:after="240"/>
      <w:jc w:val="center"/>
    </w:pPr>
    <w:rPr>
      <w:caps/>
      <w:sz w:val="26"/>
      <w:szCs w:val="20"/>
    </w:rPr>
  </w:style>
  <w:style w:type="paragraph" w:customStyle="1" w:styleId="StyleBodyTextLeft1">
    <w:name w:val="Style Body Text + Left: 1&quot;"/>
    <w:basedOn w:val="BodyText"/>
    <w:qFormat/>
    <w:rsid w:val="009E37CB"/>
    <w:pPr>
      <w:widowControl w:val="0"/>
      <w:ind w:left="1440"/>
    </w:pPr>
  </w:style>
  <w:style w:type="paragraph" w:customStyle="1" w:styleId="BodyTextFirst">
    <w:name w:val="Body Text + First"/>
    <w:basedOn w:val="BodyText"/>
    <w:next w:val="StyleBodyTextLeft1"/>
    <w:rsid w:val="00766029"/>
    <w:pPr>
      <w:keepNext/>
      <w:keepLines/>
      <w:widowControl w:val="0"/>
      <w:ind w:left="1440"/>
    </w:pPr>
  </w:style>
  <w:style w:type="character" w:customStyle="1" w:styleId="Heading2Char">
    <w:name w:val="Heading 2 Char"/>
    <w:link w:val="Heading2"/>
    <w:rsid w:val="006858E3"/>
    <w:rPr>
      <w:rFonts w:cs="Arial"/>
      <w:b/>
      <w:bCs/>
      <w:iCs/>
      <w:caps/>
      <w:sz w:val="24"/>
      <w:szCs w:val="28"/>
    </w:rPr>
  </w:style>
  <w:style w:type="character" w:styleId="CommentReference">
    <w:name w:val="annotation reference"/>
    <w:rsid w:val="005F7EC3"/>
    <w:rPr>
      <w:sz w:val="16"/>
      <w:szCs w:val="16"/>
    </w:rPr>
  </w:style>
  <w:style w:type="paragraph" w:styleId="CommentSubject">
    <w:name w:val="annotation subject"/>
    <w:basedOn w:val="CommentText"/>
    <w:next w:val="CommentText"/>
    <w:link w:val="CommentSubjectChar"/>
    <w:rsid w:val="005F7EC3"/>
    <w:rPr>
      <w:b/>
      <w:bCs/>
    </w:rPr>
  </w:style>
  <w:style w:type="character" w:customStyle="1" w:styleId="CommentTextChar">
    <w:name w:val="Comment Text Char"/>
    <w:basedOn w:val="DefaultParagraphFont"/>
    <w:link w:val="CommentText"/>
    <w:semiHidden/>
    <w:rsid w:val="005F7EC3"/>
  </w:style>
  <w:style w:type="character" w:customStyle="1" w:styleId="CommentSubjectChar">
    <w:name w:val="Comment Subject Char"/>
    <w:basedOn w:val="CommentTextChar"/>
    <w:link w:val="CommentSubject"/>
    <w:rsid w:val="005F7EC3"/>
  </w:style>
  <w:style w:type="character" w:customStyle="1" w:styleId="Heading4Char">
    <w:name w:val="Heading 4 Char"/>
    <w:link w:val="Heading4"/>
    <w:rsid w:val="009E37CB"/>
    <w:rPr>
      <w:rFonts w:ascii="Goudy Old Style" w:hAnsi="Goudy Old Style"/>
      <w:sz w:val="36"/>
      <w:szCs w:val="24"/>
    </w:rPr>
  </w:style>
  <w:style w:type="character" w:styleId="Strong">
    <w:name w:val="Strong"/>
    <w:qFormat/>
    <w:rsid w:val="009E37CB"/>
    <w:rPr>
      <w:b/>
      <w:bCs/>
    </w:rPr>
  </w:style>
  <w:style w:type="paragraph" w:styleId="ListParagraph">
    <w:name w:val="List Paragraph"/>
    <w:basedOn w:val="Normal"/>
    <w:uiPriority w:val="34"/>
    <w:qFormat/>
    <w:rsid w:val="009E37CB"/>
    <w:pPr>
      <w:ind w:left="720"/>
    </w:pPr>
    <w:rPr>
      <w:rFonts w:ascii="Calibri" w:eastAsia="Calibri" w:hAnsi="Calibri" w:cs="Calibri"/>
    </w:rPr>
  </w:style>
  <w:style w:type="paragraph" w:customStyle="1" w:styleId="Default">
    <w:name w:val="Default"/>
    <w:rsid w:val="00603F19"/>
    <w:pPr>
      <w:autoSpaceDE w:val="0"/>
      <w:autoSpaceDN w:val="0"/>
      <w:adjustRightInd w:val="0"/>
    </w:pPr>
    <w:rPr>
      <w:color w:val="000000"/>
      <w:sz w:val="24"/>
      <w:szCs w:val="24"/>
    </w:rPr>
  </w:style>
  <w:style w:type="paragraph" w:styleId="Revision">
    <w:name w:val="Revision"/>
    <w:hidden/>
    <w:uiPriority w:val="99"/>
    <w:semiHidden/>
    <w:rsid w:val="00242F57"/>
    <w:rPr>
      <w:sz w:val="24"/>
      <w:szCs w:val="24"/>
    </w:rPr>
  </w:style>
  <w:style w:type="character" w:customStyle="1" w:styleId="HeaderChar">
    <w:name w:val="Header Char"/>
    <w:link w:val="Header"/>
    <w:rsid w:val="005E4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59724">
      <w:bodyDiv w:val="1"/>
      <w:marLeft w:val="0"/>
      <w:marRight w:val="0"/>
      <w:marTop w:val="0"/>
      <w:marBottom w:val="0"/>
      <w:divBdr>
        <w:top w:val="none" w:sz="0" w:space="0" w:color="auto"/>
        <w:left w:val="none" w:sz="0" w:space="0" w:color="auto"/>
        <w:bottom w:val="none" w:sz="0" w:space="0" w:color="auto"/>
        <w:right w:val="none" w:sz="0" w:space="0" w:color="auto"/>
      </w:divBdr>
    </w:div>
    <w:div w:id="333338308">
      <w:bodyDiv w:val="1"/>
      <w:marLeft w:val="0"/>
      <w:marRight w:val="0"/>
      <w:marTop w:val="0"/>
      <w:marBottom w:val="0"/>
      <w:divBdr>
        <w:top w:val="none" w:sz="0" w:space="0" w:color="auto"/>
        <w:left w:val="none" w:sz="0" w:space="0" w:color="auto"/>
        <w:bottom w:val="none" w:sz="0" w:space="0" w:color="auto"/>
        <w:right w:val="none" w:sz="0" w:space="0" w:color="auto"/>
      </w:divBdr>
    </w:div>
    <w:div w:id="624777330">
      <w:bodyDiv w:val="1"/>
      <w:marLeft w:val="0"/>
      <w:marRight w:val="0"/>
      <w:marTop w:val="0"/>
      <w:marBottom w:val="0"/>
      <w:divBdr>
        <w:top w:val="none" w:sz="0" w:space="0" w:color="auto"/>
        <w:left w:val="none" w:sz="0" w:space="0" w:color="auto"/>
        <w:bottom w:val="none" w:sz="0" w:space="0" w:color="auto"/>
        <w:right w:val="none" w:sz="0" w:space="0" w:color="auto"/>
      </w:divBdr>
    </w:div>
    <w:div w:id="805902313">
      <w:bodyDiv w:val="1"/>
      <w:marLeft w:val="0"/>
      <w:marRight w:val="0"/>
      <w:marTop w:val="0"/>
      <w:marBottom w:val="0"/>
      <w:divBdr>
        <w:top w:val="none" w:sz="0" w:space="0" w:color="auto"/>
        <w:left w:val="none" w:sz="0" w:space="0" w:color="auto"/>
        <w:bottom w:val="none" w:sz="0" w:space="0" w:color="auto"/>
        <w:right w:val="none" w:sz="0" w:space="0" w:color="auto"/>
      </w:divBdr>
    </w:div>
    <w:div w:id="101472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RF\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DF125222E3D40835D64F9D5D1E5A3" ma:contentTypeVersion="0" ma:contentTypeDescription="Create a new document." ma:contentTypeScope="" ma:versionID="dbc5ac5a1a8c2fe4f1701e9bb2dd928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90DC8-A7AB-4AD5-9884-8B1ED04F1329}">
  <ds:schemaRefs>
    <ds:schemaRef ds:uri="http://schemas.microsoft.com/sharepoint/v3/contenttype/forms"/>
  </ds:schemaRefs>
</ds:datastoreItem>
</file>

<file path=customXml/itemProps2.xml><?xml version="1.0" encoding="utf-8"?>
<ds:datastoreItem xmlns:ds="http://schemas.openxmlformats.org/officeDocument/2006/customXml" ds:itemID="{51C35C92-5688-4983-8557-02DB08A8B4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E35A7-6C50-4EBE-A5F1-10D668B5F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5A67C7-346E-4B97-8906-96E7DAAD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specdevtemp2.dotm</Template>
  <TotalTime>4</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M E M O R A N D U M</vt:lpstr>
    </vt:vector>
  </TitlesOfParts>
  <Company>FDOT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Toole, Deborah</dc:creator>
  <cp:keywords/>
  <cp:lastModifiedBy>Arcia, Rebecca</cp:lastModifiedBy>
  <cp:revision>4</cp:revision>
  <cp:lastPrinted>2017-04-28T13:38:00Z</cp:lastPrinted>
  <dcterms:created xsi:type="dcterms:W3CDTF">2021-06-30T19:48:00Z</dcterms:created>
  <dcterms:modified xsi:type="dcterms:W3CDTF">2021-07-09T15:46:00Z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0x010100C8DDF125222E3D40835D64F9D5D1E5A3</vt:lpwstr>
  </property>
</Properties>
</file>