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C2" w:rsidRDefault="00BB0FC2" w:rsidP="00BB0FC2">
      <w:pPr>
        <w:pStyle w:val="Heading2"/>
      </w:pPr>
      <w:proofErr w:type="gramStart"/>
      <w:r>
        <w:t>MEASUREMENT AND PAYMENT.</w:t>
      </w:r>
      <w:proofErr w:type="gramEnd"/>
    </w:p>
    <w:p w:rsidR="00BB0FC2" w:rsidRDefault="00906E65" w:rsidP="00BB0FC2">
      <w:pPr>
        <w:pStyle w:val="Dates"/>
      </w:pPr>
      <w:r>
        <w:t xml:space="preserve">(REV </w:t>
      </w:r>
      <w:del w:id="0" w:author="sp965ft2" w:date="2013-02-07T14:05:00Z">
        <w:r w:rsidR="00485BD9" w:rsidDel="00315F09">
          <w:delText>12-14</w:delText>
        </w:r>
        <w:r w:rsidR="00243526" w:rsidDel="00315F09">
          <w:delText>-11</w:delText>
        </w:r>
      </w:del>
      <w:ins w:id="1" w:author="sp965ft2" w:date="2013-02-07T14:05:00Z">
        <w:r w:rsidR="00315F09">
          <w:t xml:space="preserve"> 2-7-13</w:t>
        </w:r>
      </w:ins>
      <w:r>
        <w:t xml:space="preserve">) </w:t>
      </w:r>
      <w:del w:id="2" w:author="sp965ft2" w:date="2013-02-07T14:05:00Z">
        <w:r w:rsidDel="00315F09">
          <w:delText>(FA 1-</w:delText>
        </w:r>
        <w:r w:rsidR="00243526" w:rsidDel="00315F09">
          <w:delText>10</w:delText>
        </w:r>
        <w:r w:rsidDel="00315F09">
          <w:delText>-12) (</w:delText>
        </w:r>
        <w:r w:rsidR="005541F6" w:rsidDel="00315F09">
          <w:delText>1-13</w:delText>
        </w:r>
        <w:r w:rsidDel="00315F09">
          <w:delText>)</w:delText>
        </w:r>
      </w:del>
    </w:p>
    <w:p w:rsidR="005715DE" w:rsidRDefault="00CF56E2" w:rsidP="00BD7B65">
      <w:pPr>
        <w:pStyle w:val="LeadInSentence"/>
      </w:pPr>
      <w:r>
        <w:t>SUBARTICLE 9-1.3 (Page 9</w:t>
      </w:r>
      <w:r w:rsidR="005541F6">
        <w:t>2</w:t>
      </w:r>
      <w:r w:rsidR="005715DE">
        <w:t>) is deleted and the following substituted:</w:t>
      </w:r>
    </w:p>
    <w:p w:rsidR="000579A2" w:rsidRDefault="00BD7B65" w:rsidP="000579A2">
      <w:pPr>
        <w:pStyle w:val="BodyText"/>
      </w:pPr>
      <w:r>
        <w:rPr>
          <w:b/>
          <w:bCs/>
        </w:rPr>
        <w:tab/>
      </w:r>
      <w:r w:rsidR="000579A2" w:rsidRPr="00D678BA">
        <w:rPr>
          <w:b/>
          <w:bCs/>
        </w:rPr>
        <w:t xml:space="preserve">9-1.3 Determination of Pay </w:t>
      </w:r>
      <w:r w:rsidR="003327E2">
        <w:rPr>
          <w:b/>
          <w:bCs/>
        </w:rPr>
        <w:t>Reduction</w:t>
      </w:r>
      <w:r w:rsidR="003327E2" w:rsidRPr="00D678BA" w:rsidDel="000579A2">
        <w:rPr>
          <w:b/>
          <w:bCs/>
        </w:rPr>
        <w:t xml:space="preserve"> </w:t>
      </w:r>
      <w:r w:rsidR="000579A2" w:rsidRPr="00D678BA">
        <w:rPr>
          <w:b/>
          <w:bCs/>
        </w:rPr>
        <w:t>:</w:t>
      </w:r>
      <w:r w:rsidR="003327E2">
        <w:t xml:space="preserve"> </w:t>
      </w:r>
      <w:r w:rsidR="000579A2">
        <w:t>In measurement of areas of work, where pay reductions are to be assessed, the Engineer will use the lengths and widths in the calculations based upon station to station dimensions in the Contract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rsidR="000579A2" w:rsidRDefault="000579A2" w:rsidP="000579A2">
      <w:pPr>
        <w:pStyle w:val="BodyText"/>
        <w:rPr>
          <w:szCs w:val="24"/>
        </w:rPr>
      </w:pPr>
      <w:r>
        <w:rPr>
          <w:szCs w:val="24"/>
        </w:rPr>
        <w:tab/>
      </w:r>
      <w:r>
        <w:rPr>
          <w:szCs w:val="24"/>
        </w:rPr>
        <w:tab/>
        <w:t xml:space="preserve">Failure on the part of the Contractor to construct any item of work in compliance with the </w:t>
      </w:r>
      <w:r w:rsidR="007E2462">
        <w:rPr>
          <w:szCs w:val="24"/>
        </w:rPr>
        <w:t>C</w:t>
      </w:r>
      <w:r>
        <w:rPr>
          <w:szCs w:val="24"/>
        </w:rPr>
        <w:t xml:space="preserve">ontract requirements; or to plan or authorized dimensions within the </w:t>
      </w:r>
      <w:r w:rsidR="007E2462">
        <w:rPr>
          <w:szCs w:val="24"/>
        </w:rPr>
        <w:t>S</w:t>
      </w:r>
      <w:r>
        <w:rPr>
          <w:szCs w:val="24"/>
        </w:rPr>
        <w:t>pecification tolerances will result in: reconstruction to acceptable tolerances at no additional cost to the Department; or acceptance at no pay at the discretion of the Engineer.</w:t>
      </w:r>
    </w:p>
    <w:p w:rsidR="005558EB" w:rsidRDefault="005558EB" w:rsidP="005558EB">
      <w:pPr>
        <w:pStyle w:val="BodyText"/>
      </w:pPr>
      <w:r>
        <w:tab/>
      </w:r>
      <w:r>
        <w:tab/>
        <w:t>When acceptance at no pay occurs for any material not listed in 9-2, the Engineer will apply a reduction in payment for the material in question based on the weighted average unit price in the Six Month Moving Statewide Averages report. The dates will be the six months prior to the letting date for this Contract.</w:t>
      </w:r>
    </w:p>
    <w:p w:rsidR="00C6532F" w:rsidRDefault="00C6532F" w:rsidP="00342911">
      <w:pPr>
        <w:pStyle w:val="BodyText"/>
      </w:pPr>
    </w:p>
    <w:p w:rsidR="00C6532F" w:rsidRDefault="00C6532F" w:rsidP="00342911">
      <w:pPr>
        <w:pStyle w:val="BodyText"/>
      </w:pPr>
    </w:p>
    <w:p w:rsidR="005715DE" w:rsidRDefault="00CF56E2" w:rsidP="00BD7B65">
      <w:pPr>
        <w:pStyle w:val="LeadInSentence"/>
      </w:pPr>
      <w:r>
        <w:t>ARTICLE 9-2 (</w:t>
      </w:r>
      <w:r w:rsidR="005541F6">
        <w:t>Pages 92 - 95</w:t>
      </w:r>
      <w:r w:rsidR="005715DE">
        <w:t>) is deleted and the following substituted:</w:t>
      </w:r>
    </w:p>
    <w:p w:rsidR="000579A2" w:rsidRDefault="000579A2" w:rsidP="001020F7">
      <w:pPr>
        <w:pStyle w:val="Article"/>
      </w:pPr>
      <w:proofErr w:type="gramStart"/>
      <w:r>
        <w:t>9-2 Scope of Payments.</w:t>
      </w:r>
      <w:proofErr w:type="gramEnd"/>
    </w:p>
    <w:p w:rsidR="000579A2" w:rsidRDefault="000579A2" w:rsidP="000579A2">
      <w:pPr>
        <w:pStyle w:val="BodyText"/>
      </w:pPr>
      <w:r>
        <w:tab/>
      </w:r>
      <w:r>
        <w:rPr>
          <w:b/>
          <w:bCs/>
        </w:rPr>
        <w:t xml:space="preserve">9-2.1 Items Included in Payment: </w:t>
      </w:r>
      <w:r>
        <w:t>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its final acceptance; also for all other costs incurred under the provisions of Division I.</w:t>
      </w:r>
    </w:p>
    <w:p w:rsidR="000579A2" w:rsidRDefault="000579A2" w:rsidP="000579A2">
      <w:pPr>
        <w:pStyle w:val="BodyText"/>
      </w:pPr>
      <w:r>
        <w:tab/>
      </w:r>
      <w:r>
        <w:tab/>
        <w:t>The Contract Lump Sum Price will include overhead, profits, and direct and indirect costs required to complete the project except as described below.</w:t>
      </w:r>
    </w:p>
    <w:p w:rsidR="000579A2" w:rsidRDefault="000579A2" w:rsidP="000579A2">
      <w:pPr>
        <w:pStyle w:val="BodyText"/>
        <w:rPr>
          <w:b/>
          <w:bCs/>
        </w:rPr>
      </w:pPr>
      <w:r>
        <w:rPr>
          <w:b/>
          <w:bCs/>
        </w:rPr>
        <w:tab/>
        <w:t>9-2.2 General Basis of Adjusted Pay:</w:t>
      </w:r>
    </w:p>
    <w:p w:rsidR="00BB0FC2" w:rsidRDefault="00BB0FC2" w:rsidP="00BB0FC2">
      <w:pPr>
        <w:pStyle w:val="BodyText"/>
        <w:rPr>
          <w:bCs/>
        </w:rPr>
      </w:pPr>
      <w:r>
        <w:rPr>
          <w:b/>
          <w:bCs/>
        </w:rPr>
        <w:tab/>
      </w:r>
      <w:r>
        <w:rPr>
          <w:b/>
          <w:bCs/>
        </w:rPr>
        <w:tab/>
        <w:t xml:space="preserve">9-2.2.1 Asphalt Overbuild: </w:t>
      </w:r>
      <w:r>
        <w:rPr>
          <w:bCs/>
        </w:rPr>
        <w:t>Adjustment in the lump sum payment will be made for actual quantities installed of asphalt overbuild, as additions or deletions, based on the quantity shown in the Contract Documents. The upward tonnage adjustment will not exceed 5 % of the asphalt overbuild quantity shown in the Contract Documents.</w:t>
      </w:r>
    </w:p>
    <w:p w:rsidR="00BB0FC2" w:rsidRPr="00342911" w:rsidRDefault="00BB0FC2" w:rsidP="00BB0FC2">
      <w:pPr>
        <w:pStyle w:val="BodyText"/>
      </w:pPr>
      <w:r>
        <w:rPr>
          <w:bCs/>
        </w:rPr>
        <w:tab/>
      </w:r>
      <w:r>
        <w:rPr>
          <w:bCs/>
        </w:rPr>
        <w:tab/>
      </w:r>
      <w:r>
        <w:rPr>
          <w:bCs/>
        </w:rPr>
        <w:tab/>
        <w:t>The Engineer will base all adjustments in payment on the unit prices as shown in Table 9-2.</w:t>
      </w:r>
    </w:p>
    <w:p w:rsidR="00BB0FC2" w:rsidRPr="00342911" w:rsidRDefault="00BB0FC2" w:rsidP="00BB0FC2">
      <w:pPr>
        <w:pStyle w:val="BodyText"/>
        <w:rPr>
          <w:bCs/>
        </w:rPr>
      </w:pPr>
    </w:p>
    <w:p w:rsidR="00BB0FC2" w:rsidRDefault="00BB0FC2" w:rsidP="00BB0FC2">
      <w:pPr>
        <w:pStyle w:val="BodyText"/>
        <w:jc w:val="center"/>
      </w:pPr>
      <w:r w:rsidRPr="00BD774B">
        <w:rPr>
          <w:highlight w:val="yellow"/>
        </w:rPr>
        <w:t>Table 9-2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124"/>
        <w:gridCol w:w="3124"/>
        <w:gridCol w:w="3122"/>
      </w:tblGrid>
      <w:tr w:rsidR="00BB0FC2" w:rsidRPr="00EE2B6A" w:rsidTr="00BB0FC2">
        <w:tc>
          <w:tcPr>
            <w:tcW w:w="1667" w:type="pct"/>
          </w:tcPr>
          <w:p w:rsidR="00BB0FC2" w:rsidRPr="00BD774B" w:rsidRDefault="00BB0FC2" w:rsidP="00436E95">
            <w:pPr>
              <w:pStyle w:val="BodyText"/>
              <w:jc w:val="center"/>
              <w:rPr>
                <w:highlight w:val="yellow"/>
              </w:rPr>
            </w:pPr>
            <w:r w:rsidRPr="00BD774B">
              <w:rPr>
                <w:highlight w:val="yellow"/>
              </w:rPr>
              <w:t>Item Description</w:t>
            </w:r>
          </w:p>
        </w:tc>
        <w:tc>
          <w:tcPr>
            <w:tcW w:w="1667" w:type="pct"/>
          </w:tcPr>
          <w:p w:rsidR="00BB0FC2" w:rsidRPr="00BD774B" w:rsidRDefault="00BB0FC2" w:rsidP="00436E95">
            <w:pPr>
              <w:pStyle w:val="BodyText"/>
              <w:jc w:val="center"/>
              <w:rPr>
                <w:highlight w:val="yellow"/>
              </w:rPr>
            </w:pPr>
            <w:r w:rsidRPr="00BD774B">
              <w:rPr>
                <w:highlight w:val="yellow"/>
              </w:rPr>
              <w:t>Unit</w:t>
            </w:r>
          </w:p>
        </w:tc>
        <w:tc>
          <w:tcPr>
            <w:tcW w:w="1666" w:type="pct"/>
          </w:tcPr>
          <w:p w:rsidR="00BB0FC2" w:rsidRPr="00BD774B" w:rsidRDefault="00BB0FC2" w:rsidP="00436E95">
            <w:pPr>
              <w:pStyle w:val="BodyText"/>
              <w:jc w:val="center"/>
              <w:rPr>
                <w:highlight w:val="yellow"/>
              </w:rPr>
            </w:pPr>
            <w:r w:rsidRPr="00BD774B">
              <w:rPr>
                <w:highlight w:val="yellow"/>
              </w:rPr>
              <w:t>Unit Price</w:t>
            </w: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bl>
    <w:p w:rsidR="00BB0FC2" w:rsidRPr="00342911" w:rsidRDefault="00BB0FC2" w:rsidP="00BB0FC2">
      <w:pPr>
        <w:pStyle w:val="BodyText"/>
        <w:rPr>
          <w:bCs/>
        </w:rPr>
      </w:pPr>
    </w:p>
    <w:p w:rsidR="000579A2" w:rsidRDefault="000579A2" w:rsidP="000579A2">
      <w:pPr>
        <w:pStyle w:val="BodyText"/>
      </w:pPr>
      <w:r>
        <w:rPr>
          <w:b/>
          <w:bCs/>
        </w:rPr>
        <w:tab/>
      </w:r>
      <w:r>
        <w:rPr>
          <w:b/>
          <w:bCs/>
        </w:rPr>
        <w:tab/>
        <w:t xml:space="preserve">9-2.2.2 Foundations: </w:t>
      </w:r>
      <w:r>
        <w:t>Adjustment in the lump sum payment will be made for actual quantities installed of Piling and Drilled Shafts, as additions or deletions for the total project quantity determined from the pile/drilled shaft elevations shown in the Contract Documents.</w:t>
      </w:r>
    </w:p>
    <w:p w:rsidR="000579A2" w:rsidRDefault="000579A2" w:rsidP="000579A2">
      <w:pPr>
        <w:pStyle w:val="BodyText"/>
      </w:pPr>
      <w:r>
        <w:tab/>
      </w:r>
      <w:r>
        <w:tab/>
      </w:r>
      <w:r>
        <w:tab/>
        <w:t>The Engineer will base all adjustments in payment on the unit prices as shown in Table 9-3.</w:t>
      </w:r>
    </w:p>
    <w:p w:rsidR="000579A2" w:rsidRDefault="000579A2" w:rsidP="000579A2">
      <w:pPr>
        <w:pStyle w:val="BodyText"/>
      </w:pPr>
    </w:p>
    <w:p w:rsidR="000579A2" w:rsidRDefault="000579A2" w:rsidP="000579A2">
      <w:pPr>
        <w:pStyle w:val="BodyText"/>
        <w:jc w:val="center"/>
      </w:pPr>
      <w:r w:rsidRPr="00BD774B">
        <w:rPr>
          <w:highlight w:val="yellow"/>
        </w:rPr>
        <w:t>Table 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3"/>
        <w:gridCol w:w="3191"/>
      </w:tblGrid>
      <w:tr w:rsidR="000579A2" w:rsidRPr="00EE2B6A" w:rsidTr="00D3072A">
        <w:tc>
          <w:tcPr>
            <w:tcW w:w="1667" w:type="pct"/>
          </w:tcPr>
          <w:p w:rsidR="000579A2" w:rsidRPr="00BD774B" w:rsidRDefault="000579A2" w:rsidP="00D3072A">
            <w:pPr>
              <w:pStyle w:val="BodyText"/>
              <w:jc w:val="center"/>
              <w:rPr>
                <w:highlight w:val="yellow"/>
              </w:rPr>
            </w:pPr>
            <w:r w:rsidRPr="00BD774B">
              <w:rPr>
                <w:highlight w:val="yellow"/>
              </w:rPr>
              <w:t>Item Description</w:t>
            </w:r>
          </w:p>
        </w:tc>
        <w:tc>
          <w:tcPr>
            <w:tcW w:w="1667" w:type="pct"/>
          </w:tcPr>
          <w:p w:rsidR="000579A2" w:rsidRPr="00BD774B" w:rsidRDefault="000579A2" w:rsidP="00D3072A">
            <w:pPr>
              <w:pStyle w:val="BodyText"/>
              <w:jc w:val="center"/>
              <w:rPr>
                <w:highlight w:val="yellow"/>
              </w:rPr>
            </w:pPr>
            <w:r w:rsidRPr="00BD774B">
              <w:rPr>
                <w:highlight w:val="yellow"/>
              </w:rPr>
              <w:t>Unit</w:t>
            </w:r>
          </w:p>
        </w:tc>
        <w:tc>
          <w:tcPr>
            <w:tcW w:w="1667" w:type="pct"/>
          </w:tcPr>
          <w:p w:rsidR="000579A2" w:rsidRPr="00BD774B" w:rsidRDefault="000579A2" w:rsidP="00D3072A">
            <w:pPr>
              <w:pStyle w:val="BodyText"/>
              <w:jc w:val="center"/>
              <w:rPr>
                <w:highlight w:val="yellow"/>
              </w:rPr>
            </w:pPr>
            <w:r w:rsidRPr="00BD774B">
              <w:rPr>
                <w:highlight w:val="yellow"/>
              </w:rPr>
              <w:t>Unit Price</w:t>
            </w: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bl>
    <w:p w:rsidR="000579A2" w:rsidRDefault="000579A2" w:rsidP="000579A2">
      <w:pPr>
        <w:pStyle w:val="BodyText"/>
      </w:pPr>
    </w:p>
    <w:p w:rsidR="000579A2" w:rsidRDefault="000579A2" w:rsidP="000579A2">
      <w:pPr>
        <w:pStyle w:val="BodyText"/>
      </w:pPr>
      <w:r>
        <w:tab/>
      </w:r>
      <w:r>
        <w:tab/>
      </w:r>
      <w:r>
        <w:tab/>
        <w:t>Payment listed above for Piling and Drilled Shafts includes all work required to install the foundation element to the required capacity/depth.</w:t>
      </w:r>
    </w:p>
    <w:p w:rsidR="00906E65" w:rsidRDefault="00906E65" w:rsidP="00906E65">
      <w:pPr>
        <w:pStyle w:val="BodyText"/>
        <w:tabs>
          <w:tab w:val="left" w:pos="1440"/>
        </w:tabs>
      </w:pPr>
      <w:r>
        <w:tab/>
      </w:r>
      <w:r>
        <w:tab/>
      </w:r>
      <w:r>
        <w:rPr>
          <w:b/>
          <w:bCs/>
        </w:rPr>
        <w:t xml:space="preserve">9-2.2.3 Adjustment to the Lump Sum Payment for Deleted Items of Work: </w:t>
      </w:r>
      <w:r>
        <w:t xml:space="preserve">When items of work are shown in the Contract Documents to be constructed or installed and due to actual field conditions, it is determined by the Engineer that the items are not </w:t>
      </w:r>
      <w:proofErr w:type="gramStart"/>
      <w:r>
        <w:t>needed,</w:t>
      </w:r>
      <w:proofErr w:type="gramEnd"/>
      <w:r>
        <w:t xml:space="preserve"> a negative adjustment to the Contract will be made. The negative adjustment will be based on the actual cost of the items being deleted less all costs incurred prior to the date the Engineer determined the items are not needed and the Contractor will retain ownership. The negative adjustment will be processed in accordance with 4</w:t>
      </w:r>
      <w:r>
        <w:noBreakHyphen/>
        <w:t>3.2.</w:t>
      </w:r>
    </w:p>
    <w:p w:rsidR="000579A2" w:rsidRDefault="000579A2" w:rsidP="000579A2">
      <w:pPr>
        <w:pStyle w:val="BodyText"/>
      </w:pPr>
    </w:p>
    <w:p w:rsidR="00C6532F" w:rsidRDefault="00C6532F" w:rsidP="000579A2">
      <w:pPr>
        <w:pStyle w:val="BodyText"/>
      </w:pPr>
    </w:p>
    <w:p w:rsidR="005715DE" w:rsidRDefault="00CF56E2" w:rsidP="00906E65">
      <w:pPr>
        <w:pStyle w:val="LeadInSentence"/>
        <w:tabs>
          <w:tab w:val="left" w:pos="8610"/>
        </w:tabs>
      </w:pPr>
      <w:r>
        <w:t>ARTICLE 9-3 (Pages 9</w:t>
      </w:r>
      <w:r w:rsidR="005541F6">
        <w:t xml:space="preserve">5 </w:t>
      </w:r>
      <w:r>
        <w:t>-</w:t>
      </w:r>
      <w:r w:rsidR="005541F6">
        <w:t xml:space="preserve"> 97</w:t>
      </w:r>
      <w:r w:rsidR="005715DE">
        <w:t>) is deleted.</w:t>
      </w:r>
    </w:p>
    <w:p w:rsidR="000579A2" w:rsidRDefault="000579A2" w:rsidP="000579A2">
      <w:pPr>
        <w:pStyle w:val="BodyText"/>
      </w:pPr>
    </w:p>
    <w:p w:rsidR="00CF22C2" w:rsidRDefault="00CF22C2" w:rsidP="000579A2">
      <w:pPr>
        <w:pStyle w:val="BodyText"/>
      </w:pPr>
    </w:p>
    <w:p w:rsidR="00B5613B" w:rsidRDefault="00B5613B" w:rsidP="00BD7B65">
      <w:pPr>
        <w:pStyle w:val="LeadInSentence"/>
      </w:pPr>
      <w:r>
        <w:t>S</w:t>
      </w:r>
      <w:r w:rsidRPr="004404B9">
        <w:rPr>
          <w:caps/>
        </w:rPr>
        <w:t>ubarticle</w:t>
      </w:r>
      <w:r w:rsidR="00CF56E2">
        <w:t xml:space="preserve"> 9-5.1 (Page </w:t>
      </w:r>
      <w:r w:rsidR="005541F6">
        <w:t>97</w:t>
      </w:r>
      <w:r>
        <w:t>) is deleted and the following substituted:</w:t>
      </w:r>
    </w:p>
    <w:p w:rsidR="00AF0868" w:rsidRPr="001B6E60" w:rsidRDefault="00AF0868" w:rsidP="00AF0868">
      <w:pPr>
        <w:pStyle w:val="BodyText"/>
      </w:pPr>
      <w:r>
        <w:rPr>
          <w:b/>
          <w:bCs/>
        </w:rPr>
        <w:tab/>
        <w:t>9-5.1 General:</w:t>
      </w:r>
      <w:r>
        <w:t xml:space="preserve"> The Engineer will make partial payments based on the </w:t>
      </w:r>
      <w:r w:rsidR="008D1425">
        <w:t xml:space="preserve">estimated </w:t>
      </w:r>
      <w:r>
        <w:t xml:space="preserve">amount of work that the Contractor completes during the month (including delivery of certain materials, as specified herein below). The Department will base the amount of such payments on </w:t>
      </w:r>
      <w:ins w:id="3" w:author="sp965ft2" w:date="2013-01-08T10:57:00Z">
        <w:r w:rsidR="009E50CB">
          <w:t xml:space="preserve">verified Contractor </w:t>
        </w:r>
      </w:ins>
      <w:r>
        <w:t xml:space="preserve">certified monthly </w:t>
      </w:r>
      <w:del w:id="4" w:author="sp965ft2" w:date="2013-01-08T10:57:00Z">
        <w:r w:rsidDel="009E50CB">
          <w:delText xml:space="preserve">invoices </w:delText>
        </w:r>
      </w:del>
      <w:ins w:id="5" w:author="sp965ft2" w:date="2013-01-08T10:57:00Z">
        <w:r w:rsidR="009E50CB">
          <w:t xml:space="preserve">estimates </w:t>
        </w:r>
      </w:ins>
      <w:r>
        <w:t xml:space="preserve">submitted by the Contractor for progress payments each month, less any </w:t>
      </w:r>
      <w:proofErr w:type="spellStart"/>
      <w:r>
        <w:t>retainage</w:t>
      </w:r>
      <w:proofErr w:type="spellEnd"/>
      <w:r>
        <w:t xml:space="preserve"> withheld</w:t>
      </w:r>
      <w:r w:rsidRPr="001B6E60">
        <w:rPr>
          <w:i/>
          <w:iCs/>
        </w:rPr>
        <w:t>.</w:t>
      </w:r>
    </w:p>
    <w:p w:rsidR="00AF0868" w:rsidRPr="00B5613B" w:rsidRDefault="00AF0868" w:rsidP="00AF0868">
      <w:pPr>
        <w:pStyle w:val="BodyText"/>
      </w:pPr>
      <w:r w:rsidRPr="001B6E60">
        <w:tab/>
      </w:r>
      <w:r w:rsidRPr="001B6E60">
        <w:tab/>
      </w:r>
      <w:proofErr w:type="spellStart"/>
      <w:r w:rsidRPr="001B6E60">
        <w:t>Retainage</w:t>
      </w:r>
      <w:proofErr w:type="spellEnd"/>
      <w:r w:rsidRPr="00B5613B">
        <w:t xml:space="preserve"> will not be withheld until the percent of allowable Contract time used exceeds 75%. From that time forward, the Department will withhold </w:t>
      </w:r>
      <w:proofErr w:type="spellStart"/>
      <w:r w:rsidRPr="00B5613B">
        <w:t>retainage</w:t>
      </w:r>
      <w:proofErr w:type="spellEnd"/>
      <w:r w:rsidRPr="00B5613B">
        <w:t xml:space="preserve"> of 10% of the amount due on the current estimate as </w:t>
      </w:r>
      <w:proofErr w:type="spellStart"/>
      <w:r w:rsidRPr="00B5613B">
        <w:t>retainage</w:t>
      </w:r>
      <w:proofErr w:type="spellEnd"/>
      <w:r w:rsidRPr="00B5613B">
        <w:t xml:space="preserve"> when the percent of allowable Contract time used exceeds the percent of Contract amount earned by more than 15%.</w:t>
      </w:r>
    </w:p>
    <w:p w:rsidR="00AF0868" w:rsidRPr="00B5613B" w:rsidRDefault="00AF0868" w:rsidP="00AF0868">
      <w:pPr>
        <w:pStyle w:val="BodyText"/>
      </w:pPr>
      <w:r>
        <w:tab/>
      </w:r>
      <w:r>
        <w:tab/>
      </w:r>
      <w:r w:rsidRPr="00B5613B">
        <w:t>Contract amount is defined as the original Contract amount adjusted by approved supplemental agreements.</w:t>
      </w:r>
    </w:p>
    <w:p w:rsidR="00AF0868" w:rsidRPr="00B5613B" w:rsidRDefault="00AF0868" w:rsidP="00AF0868">
      <w:pPr>
        <w:pStyle w:val="BodyText"/>
      </w:pPr>
      <w:r>
        <w:tab/>
      </w:r>
      <w:r>
        <w:tab/>
      </w:r>
      <w:r w:rsidRPr="00B5613B">
        <w:t>Contract time is defined as the original Contract time adjusted by approved Contract time extensions.</w:t>
      </w:r>
    </w:p>
    <w:p w:rsidR="00AF0868" w:rsidRPr="00B5613B" w:rsidRDefault="00AF0868" w:rsidP="00AF0868">
      <w:pPr>
        <w:pStyle w:val="BodyText"/>
        <w:rPr>
          <w:szCs w:val="24"/>
        </w:rPr>
      </w:pPr>
      <w:r>
        <w:lastRenderedPageBreak/>
        <w:tab/>
      </w:r>
      <w:r>
        <w:tab/>
      </w:r>
      <w:proofErr w:type="spellStart"/>
      <w:r w:rsidRPr="00B5613B">
        <w:t>Retainage</w:t>
      </w:r>
      <w:proofErr w:type="spellEnd"/>
      <w:r w:rsidRPr="00B5613B">
        <w:t xml:space="preserve"> will be determined for each job on multiple job Contracts. The Department will not accept Securities, Certificates of Deposit or letters of credit as a replacement for </w:t>
      </w:r>
      <w:proofErr w:type="spellStart"/>
      <w:r w:rsidRPr="00B5613B">
        <w:t>retainage</w:t>
      </w:r>
      <w:proofErr w:type="spellEnd"/>
      <w:r w:rsidRPr="00B5613B">
        <w:t xml:space="preserve">. Amounts withheld will not be released until payment of the final </w:t>
      </w:r>
      <w:del w:id="6" w:author="sp965ft2" w:date="2013-01-08T10:58:00Z">
        <w:r w:rsidRPr="00B5613B" w:rsidDel="009E50CB">
          <w:delText>invoice</w:delText>
        </w:r>
      </w:del>
      <w:ins w:id="7" w:author="sp965ft2" w:date="2013-01-08T10:58:00Z">
        <w:r w:rsidR="009E50CB">
          <w:t>verified Contractor certified estimate</w:t>
        </w:r>
      </w:ins>
      <w:r w:rsidRPr="00B5613B">
        <w:t>.</w:t>
      </w:r>
    </w:p>
    <w:p w:rsidR="00B5613B" w:rsidRDefault="00B5613B" w:rsidP="00BD7B65">
      <w:pPr>
        <w:pStyle w:val="BodyText"/>
        <w:rPr>
          <w:szCs w:val="24"/>
        </w:rPr>
      </w:pPr>
    </w:p>
    <w:p w:rsidR="0080578F" w:rsidRDefault="0080578F" w:rsidP="00BD7B65">
      <w:pPr>
        <w:pStyle w:val="BodyText"/>
        <w:rPr>
          <w:szCs w:val="24"/>
        </w:rPr>
      </w:pPr>
    </w:p>
    <w:p w:rsidR="005715DE" w:rsidRDefault="0080578F" w:rsidP="00BD7B65">
      <w:pPr>
        <w:pStyle w:val="LeadInSentence"/>
      </w:pPr>
      <w:r>
        <w:t>SUB</w:t>
      </w:r>
      <w:r w:rsidR="00CF56E2">
        <w:t>ARTICLE 9-8</w:t>
      </w:r>
      <w:r>
        <w:t>.1</w:t>
      </w:r>
      <w:r w:rsidR="00CF56E2">
        <w:t xml:space="preserve"> (</w:t>
      </w:r>
      <w:r w:rsidR="005541F6">
        <w:t>Pages 100 - 102</w:t>
      </w:r>
      <w:r w:rsidR="005715DE">
        <w:t>) is deleted and the following substituted:</w:t>
      </w:r>
    </w:p>
    <w:p w:rsidR="00A4707C" w:rsidRDefault="00A4707C" w:rsidP="001020F7">
      <w:pPr>
        <w:pStyle w:val="Article"/>
      </w:pPr>
      <w:proofErr w:type="gramStart"/>
      <w:r>
        <w:t>9-8 Acceptance and Final Payment.</w:t>
      </w:r>
      <w:proofErr w:type="gramEnd"/>
    </w:p>
    <w:p w:rsidR="00A4707C" w:rsidRPr="001020F7" w:rsidRDefault="00A4707C" w:rsidP="00EB4370">
      <w:pPr>
        <w:pStyle w:val="BodyText"/>
      </w:pPr>
      <w:r>
        <w:rPr>
          <w:b/>
        </w:rPr>
        <w:tab/>
      </w:r>
      <w:r w:rsidRPr="004C7E92">
        <w:rPr>
          <w:b/>
        </w:rPr>
        <w:t>9-8.1 Acceptance and Final Payment Documents:</w:t>
      </w:r>
      <w:r>
        <w:rPr>
          <w:b/>
        </w:rPr>
        <w:t xml:space="preserve"> </w:t>
      </w:r>
      <w:r w:rsidRPr="001020F7">
        <w:t xml:space="preserve">Upon final inspection and final acceptance of the Contract as provided in 5-10 and 5-11, and subject to the terms of 8-11, the Contractor shall submit a final </w:t>
      </w:r>
      <w:del w:id="8" w:author="sp965ft2" w:date="2013-01-08T10:58:00Z">
        <w:r w:rsidRPr="001020F7" w:rsidDel="009E50CB">
          <w:delText xml:space="preserve">invoice </w:delText>
        </w:r>
      </w:del>
      <w:ins w:id="9" w:author="sp965ft2" w:date="2013-01-08T10:58:00Z">
        <w:r w:rsidR="009E50CB">
          <w:t>Contractor certified estimate</w:t>
        </w:r>
        <w:r w:rsidR="009E50CB" w:rsidRPr="001020F7">
          <w:t xml:space="preserve"> </w:t>
        </w:r>
      </w:ins>
      <w:r w:rsidRPr="001020F7">
        <w:t xml:space="preserve">for work completed and accepted by the Department. The Department will pay the </w:t>
      </w:r>
      <w:del w:id="10" w:author="sp965ft2" w:date="2013-01-08T10:59:00Z">
        <w:r w:rsidRPr="001020F7" w:rsidDel="009E50CB">
          <w:delText>invoice</w:delText>
        </w:r>
      </w:del>
      <w:ins w:id="11" w:author="sp965ft2" w:date="2013-01-08T10:59:00Z">
        <w:r w:rsidR="009E50CB">
          <w:t>Contractor’s estimate</w:t>
        </w:r>
      </w:ins>
      <w:r w:rsidRPr="001020F7">
        <w:t>, less any sums that the Department may have deducted or retained under the provisions of the Contract, provided the Contractor has met the requirements below.</w:t>
      </w:r>
    </w:p>
    <w:p w:rsidR="00A4707C" w:rsidRDefault="00A4707C" w:rsidP="00A4707C">
      <w:pPr>
        <w:pStyle w:val="BodyText"/>
      </w:pPr>
      <w:r>
        <w:tab/>
      </w:r>
      <w:r>
        <w:tab/>
        <w:t>(a) The Contractor has provided the Acceptance Letter.</w:t>
      </w:r>
    </w:p>
    <w:p w:rsidR="00A4707C" w:rsidRDefault="00A4707C" w:rsidP="00A4707C">
      <w:pPr>
        <w:pStyle w:val="BodyText"/>
      </w:pPr>
      <w:r>
        <w:tab/>
      </w:r>
      <w:r>
        <w:tab/>
        <w:t>(b) The Contractor has properly maintained the project, as specified hereinbefore.</w:t>
      </w:r>
    </w:p>
    <w:p w:rsidR="00A4707C" w:rsidRDefault="00A4707C" w:rsidP="00A4707C">
      <w:pPr>
        <w:pStyle w:val="BodyText"/>
      </w:pPr>
      <w:r>
        <w:tab/>
      </w:r>
      <w:r>
        <w:tab/>
        <w:t>(c)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7-13.</w:t>
      </w:r>
    </w:p>
    <w:p w:rsidR="00A4707C" w:rsidRDefault="00A4707C" w:rsidP="00A4707C">
      <w:pPr>
        <w:pStyle w:val="BodyText"/>
      </w:pPr>
      <w:r>
        <w:tab/>
      </w:r>
      <w:r>
        <w:tab/>
        <w:t>(d) The surety on the Contract bond consents, by completion of their portion of the affidavit and surety release subsequent to the Contractor’s completion of his portion, to final payment to the Contractor and agrees that the making of such payment does not relieve the surety of any of its obligations under the bond.</w:t>
      </w:r>
    </w:p>
    <w:p w:rsidR="001A1325" w:rsidRDefault="001A1325" w:rsidP="00A4707C">
      <w:pPr>
        <w:pStyle w:val="BodyText"/>
      </w:pPr>
      <w:r>
        <w:tab/>
      </w:r>
      <w:r>
        <w:tab/>
        <w:t>(e) The Contractor has complied with and settled all requirements pertaining to any wage-rate provisions.</w:t>
      </w:r>
    </w:p>
    <w:p w:rsidR="00A4707C" w:rsidRDefault="00A4707C" w:rsidP="00A4707C">
      <w:pPr>
        <w:pStyle w:val="BodyText"/>
      </w:pPr>
      <w:r>
        <w:tab/>
      </w:r>
      <w:r>
        <w:tab/>
        <w:t>(</w:t>
      </w:r>
      <w:r w:rsidR="001A1325">
        <w:t>f</w:t>
      </w:r>
      <w:r>
        <w:t>) The Contractor has furnished all required mill tests and analysis reports to the Engineer.</w:t>
      </w:r>
    </w:p>
    <w:p w:rsidR="00A4707C" w:rsidRDefault="00A4707C" w:rsidP="00A4707C">
      <w:pPr>
        <w:pStyle w:val="BodyText"/>
      </w:pPr>
      <w:r>
        <w:tab/>
      </w:r>
      <w:r>
        <w:tab/>
        <w:t>(</w:t>
      </w:r>
      <w:r w:rsidR="001A1325">
        <w:t>g</w:t>
      </w:r>
      <w:r>
        <w:t>) The Contractor has furnished the Construction Compliance with Specifications and Plans Certification. Provide the Engineer with a notarized final certification of compliance with the requirements of Section 105 to accompany the final estimate.</w:t>
      </w:r>
    </w:p>
    <w:p w:rsidR="003644D3" w:rsidRDefault="003644D3" w:rsidP="003644D3">
      <w:pPr>
        <w:pStyle w:val="BodyText"/>
      </w:pPr>
      <w:r>
        <w:tab/>
      </w:r>
      <w:r>
        <w:tab/>
        <w:t>(h) The Contractor has furnished and the Department has accepted the as-built drawings and certified survey in accordance with the requirements of Section</w:t>
      </w:r>
      <w:r w:rsidR="00E036E5">
        <w:t> </w:t>
      </w:r>
      <w:r>
        <w:t>555, 556, 557 and 611.</w:t>
      </w:r>
    </w:p>
    <w:p w:rsidR="00342911" w:rsidRDefault="00342911" w:rsidP="00BD7B65">
      <w:pPr>
        <w:pStyle w:val="BodyText"/>
      </w:pPr>
    </w:p>
    <w:p w:rsidR="00C6532F" w:rsidRDefault="00C6532F" w:rsidP="00BD7B65">
      <w:pPr>
        <w:pStyle w:val="BodyText"/>
      </w:pPr>
    </w:p>
    <w:p w:rsidR="005715DE" w:rsidDel="009E50CB" w:rsidRDefault="00CF56E2" w:rsidP="00BD7B65">
      <w:pPr>
        <w:pStyle w:val="LeadInSentence"/>
        <w:rPr>
          <w:del w:id="12" w:author="sp965ft2" w:date="2013-01-08T10:59:00Z"/>
        </w:rPr>
      </w:pPr>
      <w:del w:id="13" w:author="sp965ft2" w:date="2013-01-08T10:59:00Z">
        <w:r w:rsidDel="009E50CB">
          <w:delText>ARTICLE 9-9 (Page 10</w:delText>
        </w:r>
        <w:r w:rsidR="005541F6" w:rsidDel="009E50CB">
          <w:delText>2</w:delText>
        </w:r>
        <w:r w:rsidR="005715DE" w:rsidDel="009E50CB">
          <w:delText>) is expanded as follows:</w:delText>
        </w:r>
      </w:del>
    </w:p>
    <w:p w:rsidR="00A4707C" w:rsidDel="009E50CB" w:rsidRDefault="00A4707C" w:rsidP="00A4707C">
      <w:pPr>
        <w:pStyle w:val="BodyText"/>
        <w:rPr>
          <w:del w:id="14" w:author="sp965ft2" w:date="2013-01-08T10:59:00Z"/>
        </w:rPr>
      </w:pPr>
      <w:del w:id="15" w:author="sp965ft2" w:date="2013-01-08T10:59:00Z">
        <w:r w:rsidDel="009E50CB">
          <w:tab/>
          <w:delText>Section 215.422(5), Florida Statutes, requires the Department to include a statement of vendor (Contractor) rights. Contractors are hereby advised of the following:</w:delText>
        </w:r>
      </w:del>
    </w:p>
    <w:p w:rsidR="00A4707C" w:rsidDel="009E50CB" w:rsidRDefault="00A4707C" w:rsidP="00A4707C">
      <w:pPr>
        <w:pStyle w:val="BodyText"/>
        <w:rPr>
          <w:del w:id="16" w:author="sp965ft2" w:date="2013-01-08T10:59:00Z"/>
        </w:rPr>
      </w:pPr>
      <w:del w:id="17" w:author="sp965ft2" w:date="2013-01-08T10:59:00Z">
        <w:r w:rsidDel="009E50CB">
          <w:tab/>
        </w:r>
        <w:r w:rsidDel="009E50CB">
          <w:tab/>
          <w:delText xml:space="preserve">Contractors providing goods and services to an agency should be aware of the following time frames: Upon receipt, an agency has five working days to inspect and approve the goods and services, unless the bid specifications, purchase order or Contract specifies otherwise. An agency has 20 days to deliver a request for payment (voucher) to the Department of Banking </w:delText>
        </w:r>
        <w:r w:rsidDel="009E50CB">
          <w:lastRenderedPageBreak/>
          <w:delText>and Finance. The 20 days are measured from the latter of the date the invoice is received or the goods or services are received, inspected and approved, by the Department.</w:delText>
        </w:r>
      </w:del>
    </w:p>
    <w:p w:rsidR="00A4707C" w:rsidDel="009E50CB" w:rsidRDefault="00A4707C" w:rsidP="00A4707C">
      <w:pPr>
        <w:pStyle w:val="BodyText"/>
        <w:rPr>
          <w:del w:id="18" w:author="sp965ft2" w:date="2013-01-08T10:59:00Z"/>
        </w:rPr>
      </w:pPr>
      <w:del w:id="19" w:author="sp965ft2" w:date="2013-01-08T10:59:00Z">
        <w:r w:rsidDel="009E50CB">
          <w:tab/>
        </w:r>
        <w:r w:rsidDel="009E50CB">
          <w:tab/>
          <w:delText>If a payment is not made within 40 days, a separate interest penalty at the rate established pursuant to Section 55.03(1), Florida Statutes will be due and payable, in addition to the invoice amount, to the Contractor. The interest penalty provision applies after a 35 day time period to health care providers, as defined by rule. Interest penalties of less than one dollar will not be enforced unless the Contractor requests payment. Invoices that have to be returned to a Contractor because of Contractor preparation errors will result in a delay in the payment. The invoice payment requirements do not start until a properly completed invoice is provided to the Department.</w:delText>
        </w:r>
      </w:del>
    </w:p>
    <w:p w:rsidR="00A4707C" w:rsidDel="009E50CB" w:rsidRDefault="00A4707C" w:rsidP="00123578">
      <w:pPr>
        <w:pStyle w:val="BodyText"/>
        <w:rPr>
          <w:del w:id="20" w:author="sp965ft2" w:date="2013-01-08T10:59:00Z"/>
        </w:rPr>
      </w:pPr>
      <w:del w:id="21" w:author="sp965ft2" w:date="2013-01-08T10:59:00Z">
        <w:r w:rsidDel="009E50CB">
          <w:tab/>
        </w:r>
        <w:r w:rsidDel="009E50CB">
          <w:tab/>
          <w:delText>A Vendor Ombudsman has been established within the Department of Banking and Finance. The duties of this individual include acting as an advocate for Contractors who may be experiencing problems in obtaining timely payment(s) from a state agency. The Vendor Ombudsman may be contacted by calling the State Comptroller’s Hotline, 1-800-848-3792.</w:delText>
        </w:r>
      </w:del>
    </w:p>
    <w:p w:rsidR="00123578" w:rsidDel="009E50CB" w:rsidRDefault="00123578" w:rsidP="00123578">
      <w:pPr>
        <w:pStyle w:val="BodyText"/>
        <w:rPr>
          <w:del w:id="22" w:author="sp965ft2" w:date="2013-01-08T10:59:00Z"/>
        </w:rPr>
      </w:pPr>
    </w:p>
    <w:p w:rsidR="001F5F7F" w:rsidRPr="00D33C17" w:rsidDel="009E50CB" w:rsidRDefault="001F5F7F" w:rsidP="001F5F7F">
      <w:pPr>
        <w:pStyle w:val="BodyText"/>
        <w:rPr>
          <w:del w:id="23" w:author="sp965ft2" w:date="2013-01-08T10:59:00Z"/>
        </w:rPr>
      </w:pPr>
    </w:p>
    <w:p w:rsidR="001F5F7F" w:rsidRDefault="001F5F7F" w:rsidP="001F5F7F">
      <w:pPr>
        <w:pStyle w:val="LeadInSentence"/>
      </w:pPr>
      <w:r>
        <w:t>SECTION 9 (Pages 9</w:t>
      </w:r>
      <w:r w:rsidR="005541F6">
        <w:t>2</w:t>
      </w:r>
      <w:r>
        <w:t xml:space="preserve"> - 10</w:t>
      </w:r>
      <w:r w:rsidR="005541F6">
        <w:t>2</w:t>
      </w:r>
      <w:r>
        <w:t>) is expanded by the following new Article:</w:t>
      </w:r>
    </w:p>
    <w:p w:rsidR="001F5F7F" w:rsidRDefault="001F5F7F" w:rsidP="001F5F7F">
      <w:pPr>
        <w:pStyle w:val="Article"/>
      </w:pPr>
      <w:proofErr w:type="gramStart"/>
      <w:r>
        <w:t>9-11 Submittals.</w:t>
      </w:r>
      <w:proofErr w:type="gramEnd"/>
    </w:p>
    <w:p w:rsidR="001F5F7F" w:rsidRDefault="001F5F7F" w:rsidP="001F5F7F">
      <w:pPr>
        <w:pStyle w:val="BodyText"/>
      </w:pPr>
      <w:r>
        <w:tab/>
      </w:r>
      <w:r>
        <w:rPr>
          <w:b/>
          <w:bCs/>
        </w:rPr>
        <w:t>9-11.1 Submittal Instructions:</w:t>
      </w:r>
      <w:r>
        <w:t xml:space="preserve"> </w:t>
      </w:r>
      <w:r w:rsidRPr="001B6E60">
        <w:t xml:space="preserve">The Contractor will prepare and certify a monthly </w:t>
      </w:r>
      <w:del w:id="24" w:author="sp965ft2" w:date="2013-01-08T11:00:00Z">
        <w:r w:rsidRPr="001B6E60" w:rsidDel="009E50CB">
          <w:delText xml:space="preserve">invoice </w:delText>
        </w:r>
      </w:del>
      <w:ins w:id="25" w:author="sp965ft2" w:date="2013-01-08T11:00:00Z">
        <w:r w:rsidR="009E50CB">
          <w:t>estimate</w:t>
        </w:r>
        <w:r w:rsidR="009E50CB" w:rsidRPr="001B6E60">
          <w:t xml:space="preserve"> </w:t>
        </w:r>
      </w:ins>
      <w:r w:rsidRPr="001B6E60">
        <w:t xml:space="preserve">for each project in the Contract. Submit the </w:t>
      </w:r>
      <w:del w:id="26" w:author="sp965ft2" w:date="2013-01-08T11:05:00Z">
        <w:r w:rsidRPr="001B6E60" w:rsidDel="009E50CB">
          <w:delText xml:space="preserve">invoice </w:delText>
        </w:r>
      </w:del>
      <w:ins w:id="27" w:author="sp965ft2" w:date="2013-01-08T11:05:00Z">
        <w:r w:rsidR="009E50CB">
          <w:t>Contractor’s certified monthly estimate</w:t>
        </w:r>
        <w:r w:rsidR="009E50CB" w:rsidRPr="001B6E60">
          <w:t xml:space="preserve"> </w:t>
        </w:r>
      </w:ins>
      <w:r w:rsidRPr="001B6E60">
        <w:t xml:space="preserve">to the Engineer. The Engineer will not pay for any item of work until the </w:t>
      </w:r>
      <w:del w:id="28" w:author="sp965ft2" w:date="2013-01-08T11:05:00Z">
        <w:r w:rsidRPr="001B6E60" w:rsidDel="009E50CB">
          <w:delText xml:space="preserve">invoice </w:delText>
        </w:r>
      </w:del>
      <w:ins w:id="29" w:author="sp965ft2" w:date="2013-01-08T11:05:00Z">
        <w:r w:rsidR="009E50CB">
          <w:t>Contractor’s certified monthly estimate</w:t>
        </w:r>
        <w:r w:rsidR="009E50CB" w:rsidRPr="001B6E60">
          <w:t xml:space="preserve"> </w:t>
        </w:r>
      </w:ins>
      <w:r w:rsidRPr="001B6E60">
        <w:t>is approved.</w:t>
      </w:r>
    </w:p>
    <w:p w:rsidR="001F5F7F" w:rsidRDefault="001F5F7F" w:rsidP="001F5F7F">
      <w:pPr>
        <w:pStyle w:val="BodyText"/>
      </w:pPr>
      <w:r>
        <w:tab/>
      </w:r>
      <w:r>
        <w:rPr>
          <w:b/>
          <w:bCs/>
        </w:rPr>
        <w:t>9-11.</w:t>
      </w:r>
      <w:r w:rsidR="001A2187">
        <w:rPr>
          <w:b/>
          <w:bCs/>
        </w:rPr>
        <w:t>2</w:t>
      </w:r>
      <w:r>
        <w:rPr>
          <w:b/>
          <w:bCs/>
        </w:rPr>
        <w:t xml:space="preserve"> Contractor’s </w:t>
      </w:r>
      <w:del w:id="30" w:author="sp965ft2" w:date="2013-01-08T11:06:00Z">
        <w:r w:rsidDel="009E50CB">
          <w:rPr>
            <w:b/>
            <w:bCs/>
          </w:rPr>
          <w:delText>Invoice</w:delText>
        </w:r>
      </w:del>
      <w:ins w:id="31" w:author="sp965ft2" w:date="2013-01-08T11:06:00Z">
        <w:r w:rsidR="009E50CB">
          <w:rPr>
            <w:b/>
            <w:bCs/>
          </w:rPr>
          <w:t>Certified Monthly Estimate</w:t>
        </w:r>
      </w:ins>
      <w:r>
        <w:rPr>
          <w:b/>
          <w:bCs/>
        </w:rPr>
        <w:t>:</w:t>
      </w:r>
      <w:r>
        <w:t xml:space="preserve"> The Contractor must make a request for payment by submitting a certified monthly </w:t>
      </w:r>
      <w:del w:id="32" w:author="sp965ft2" w:date="2013-01-08T11:06:00Z">
        <w:r w:rsidDel="009E50CB">
          <w:delText>invoice</w:delText>
        </w:r>
      </w:del>
      <w:ins w:id="33" w:author="sp965ft2" w:date="2013-01-08T11:06:00Z">
        <w:r w:rsidR="009E50CB">
          <w:t>estimate</w:t>
        </w:r>
      </w:ins>
      <w:r>
        <w:t xml:space="preserve">, no later than 12 O’clock noon, Monday, after the estimate cut-off date or as directed by the Engineer, based on the amount of work done or completed. The Contractor’s </w:t>
      </w:r>
      <w:del w:id="34" w:author="sp965ft2" w:date="2013-01-08T11:06:00Z">
        <w:r w:rsidDel="009E50CB">
          <w:delText xml:space="preserve">invoice </w:delText>
        </w:r>
      </w:del>
      <w:ins w:id="35" w:author="sp965ft2" w:date="2013-01-08T11:06:00Z">
        <w:r w:rsidR="009E50CB">
          <w:t xml:space="preserve">certified monthly estimate </w:t>
        </w:r>
      </w:ins>
      <w:r>
        <w:t>must consist of the following:</w:t>
      </w:r>
    </w:p>
    <w:p w:rsidR="001F5F7F" w:rsidRDefault="001F5F7F" w:rsidP="001F5F7F">
      <w:pPr>
        <w:pStyle w:val="BodyText"/>
      </w:pPr>
      <w:r>
        <w:tab/>
      </w:r>
      <w:r>
        <w:tab/>
        <w:t xml:space="preserve">(a) Contract Number, Financial Project Identification Number, </w:t>
      </w:r>
      <w:del w:id="36" w:author="sp965ft2" w:date="2013-01-08T11:07:00Z">
        <w:r w:rsidDel="009E50CB">
          <w:delText xml:space="preserve">Invoice </w:delText>
        </w:r>
      </w:del>
      <w:ins w:id="37" w:author="sp965ft2" w:date="2013-01-08T11:07:00Z">
        <w:r w:rsidR="009E50CB">
          <w:t xml:space="preserve">Estimate </w:t>
        </w:r>
      </w:ins>
      <w:r>
        <w:t xml:space="preserve">Number, </w:t>
      </w:r>
      <w:del w:id="38" w:author="sp965ft2" w:date="2013-01-08T11:07:00Z">
        <w:r w:rsidDel="009E50CB">
          <w:delText xml:space="preserve">Invoice </w:delText>
        </w:r>
      </w:del>
      <w:ins w:id="39" w:author="sp965ft2" w:date="2013-01-08T11:07:00Z">
        <w:r w:rsidR="009E50CB">
          <w:t xml:space="preserve">Monthly </w:t>
        </w:r>
        <w:r w:rsidR="00094CEA">
          <w:t>E</w:t>
        </w:r>
        <w:r w:rsidR="009E50CB">
          <w:t xml:space="preserve">stimate </w:t>
        </w:r>
      </w:ins>
      <w:r>
        <w:t xml:space="preserve">Date and the period that the </w:t>
      </w:r>
      <w:del w:id="40" w:author="sp965ft2" w:date="2013-01-08T11:07:00Z">
        <w:r w:rsidDel="00094CEA">
          <w:delText xml:space="preserve">invoice </w:delText>
        </w:r>
      </w:del>
      <w:ins w:id="41" w:author="sp965ft2" w:date="2013-01-08T11:07:00Z">
        <w:r w:rsidR="00094CEA">
          <w:t xml:space="preserve">certified monthly estimate </w:t>
        </w:r>
      </w:ins>
      <w:r>
        <w:t>represents.</w:t>
      </w:r>
    </w:p>
    <w:p w:rsidR="001F5F7F" w:rsidRPr="001B6E60" w:rsidRDefault="001F5F7F" w:rsidP="001F5F7F">
      <w:pPr>
        <w:pStyle w:val="BodyText"/>
      </w:pPr>
      <w:r>
        <w:tab/>
      </w:r>
      <w:r>
        <w:tab/>
        <w:t xml:space="preserve">(b) The basis for arriving at the amount of the </w:t>
      </w:r>
      <w:del w:id="42" w:author="sp965ft2" w:date="2013-01-08T11:08:00Z">
        <w:r w:rsidDel="00094CEA">
          <w:delText>progress invoice</w:delText>
        </w:r>
      </w:del>
      <w:ins w:id="43" w:author="sp965ft2" w:date="2013-01-08T11:08:00Z">
        <w:r w:rsidR="00094CEA">
          <w:t>certified monthly estimate</w:t>
        </w:r>
      </w:ins>
      <w:r>
        <w:t xml:space="preserve"> including approximate quantities of work completed, less payments previously made and less an amount previously </w:t>
      </w:r>
      <w:r w:rsidRPr="001B6E60">
        <w:t>retained or withheld.</w:t>
      </w:r>
    </w:p>
    <w:p w:rsidR="00BC39FC" w:rsidRDefault="00BC39FC" w:rsidP="00BC39FC">
      <w:pPr>
        <w:pStyle w:val="BodyText"/>
      </w:pPr>
      <w:r>
        <w:tab/>
      </w:r>
      <w:r>
        <w:rPr>
          <w:b/>
          <w:bCs/>
        </w:rPr>
        <w:t>9-11.</w:t>
      </w:r>
      <w:r w:rsidR="001A2187">
        <w:rPr>
          <w:b/>
          <w:bCs/>
        </w:rPr>
        <w:t>3</w:t>
      </w:r>
      <w:r>
        <w:rPr>
          <w:b/>
          <w:bCs/>
        </w:rPr>
        <w:t xml:space="preserve"> Payment to the Contractor:</w:t>
      </w:r>
      <w:r>
        <w:t xml:space="preserve"> Upon receipt of the </w:t>
      </w:r>
      <w:del w:id="44" w:author="sp965ft2" w:date="2013-01-08T11:08:00Z">
        <w:r w:rsidDel="00094CEA">
          <w:delText xml:space="preserve">invoice </w:delText>
        </w:r>
      </w:del>
      <w:ins w:id="45" w:author="sp965ft2" w:date="2013-01-08T11:08:00Z">
        <w:r w:rsidR="00094CEA">
          <w:t xml:space="preserve">Contractor’s certified monthly estimate </w:t>
        </w:r>
      </w:ins>
      <w:r>
        <w:t>and approval by the Engineer, payment will be made, less an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1A2187">
        <w:t xml:space="preserve"> process</w:t>
      </w:r>
      <w:r>
        <w:t>.</w:t>
      </w:r>
    </w:p>
    <w:p w:rsidR="001F5F7F" w:rsidRDefault="001F5F7F" w:rsidP="001F5F7F">
      <w:pPr>
        <w:pStyle w:val="BodyText"/>
      </w:pPr>
    </w:p>
    <w:p w:rsidR="00123578" w:rsidRPr="00A4707C" w:rsidRDefault="00123578" w:rsidP="00123578">
      <w:pPr>
        <w:pStyle w:val="BodyText"/>
      </w:pPr>
    </w:p>
    <w:sectPr w:rsidR="00123578" w:rsidRPr="00A4707C" w:rsidSect="00924F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3A0" w:rsidRDefault="002F03A0" w:rsidP="00EE2B6A">
      <w:r>
        <w:separator/>
      </w:r>
    </w:p>
  </w:endnote>
  <w:endnote w:type="continuationSeparator" w:id="0">
    <w:p w:rsidR="002F03A0" w:rsidRDefault="002F03A0" w:rsidP="00EE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3A0" w:rsidRDefault="002F03A0" w:rsidP="00EE2B6A">
      <w:r>
        <w:separator/>
      </w:r>
    </w:p>
  </w:footnote>
  <w:footnote w:type="continuationSeparator" w:id="0">
    <w:p w:rsidR="002F03A0" w:rsidRDefault="002F03A0" w:rsidP="00EE2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trackRevisions/>
  <w:defaultTabStop w:val="720"/>
  <w:characterSpacingControl w:val="doNotCompress"/>
  <w:hdrShapeDefaults>
    <o:shapedefaults v:ext="edit" spidmax="7169"/>
  </w:hdrShapeDefaults>
  <w:footnotePr>
    <w:footnote w:id="-1"/>
    <w:footnote w:id="0"/>
  </w:footnotePr>
  <w:endnotePr>
    <w:endnote w:id="-1"/>
    <w:endnote w:id="0"/>
  </w:endnotePr>
  <w:compat/>
  <w:rsids>
    <w:rsidRoot w:val="005715DE"/>
    <w:rsid w:val="00001957"/>
    <w:rsid w:val="0000672A"/>
    <w:rsid w:val="00007273"/>
    <w:rsid w:val="00013574"/>
    <w:rsid w:val="00026C1F"/>
    <w:rsid w:val="00053D27"/>
    <w:rsid w:val="000579A2"/>
    <w:rsid w:val="00073118"/>
    <w:rsid w:val="0008165C"/>
    <w:rsid w:val="00094CEA"/>
    <w:rsid w:val="000B1149"/>
    <w:rsid w:val="001020F7"/>
    <w:rsid w:val="00105E82"/>
    <w:rsid w:val="0012325F"/>
    <w:rsid w:val="00123578"/>
    <w:rsid w:val="00146CF6"/>
    <w:rsid w:val="00175116"/>
    <w:rsid w:val="001844A5"/>
    <w:rsid w:val="00193E4E"/>
    <w:rsid w:val="001A1325"/>
    <w:rsid w:val="001A2187"/>
    <w:rsid w:val="001B6A1E"/>
    <w:rsid w:val="001D0D76"/>
    <w:rsid w:val="001F5F7F"/>
    <w:rsid w:val="002176AA"/>
    <w:rsid w:val="002303B9"/>
    <w:rsid w:val="00243526"/>
    <w:rsid w:val="002462D8"/>
    <w:rsid w:val="00282DB1"/>
    <w:rsid w:val="00290A5A"/>
    <w:rsid w:val="002A32E3"/>
    <w:rsid w:val="002C09C9"/>
    <w:rsid w:val="002D16E1"/>
    <w:rsid w:val="002F029F"/>
    <w:rsid w:val="002F03A0"/>
    <w:rsid w:val="00315F09"/>
    <w:rsid w:val="003327E2"/>
    <w:rsid w:val="00342911"/>
    <w:rsid w:val="00351494"/>
    <w:rsid w:val="00361163"/>
    <w:rsid w:val="003644D3"/>
    <w:rsid w:val="00394B81"/>
    <w:rsid w:val="003D5CB5"/>
    <w:rsid w:val="003D5D67"/>
    <w:rsid w:val="003F5574"/>
    <w:rsid w:val="003F75D4"/>
    <w:rsid w:val="00404E47"/>
    <w:rsid w:val="00413B07"/>
    <w:rsid w:val="004176F0"/>
    <w:rsid w:val="00436E95"/>
    <w:rsid w:val="004404B9"/>
    <w:rsid w:val="00462BCC"/>
    <w:rsid w:val="00485BD9"/>
    <w:rsid w:val="004D5D5B"/>
    <w:rsid w:val="004E1430"/>
    <w:rsid w:val="004E3787"/>
    <w:rsid w:val="004F3F1B"/>
    <w:rsid w:val="004F7EF0"/>
    <w:rsid w:val="00502546"/>
    <w:rsid w:val="00513EED"/>
    <w:rsid w:val="00517AEA"/>
    <w:rsid w:val="00536593"/>
    <w:rsid w:val="00540225"/>
    <w:rsid w:val="00550DD4"/>
    <w:rsid w:val="005541F6"/>
    <w:rsid w:val="005558EB"/>
    <w:rsid w:val="005715DE"/>
    <w:rsid w:val="005E1AAE"/>
    <w:rsid w:val="005E7081"/>
    <w:rsid w:val="005F113E"/>
    <w:rsid w:val="0062199D"/>
    <w:rsid w:val="0062367F"/>
    <w:rsid w:val="00653E00"/>
    <w:rsid w:val="00657A64"/>
    <w:rsid w:val="00662849"/>
    <w:rsid w:val="00666741"/>
    <w:rsid w:val="0068247D"/>
    <w:rsid w:val="0068321A"/>
    <w:rsid w:val="006B0633"/>
    <w:rsid w:val="006B6AA6"/>
    <w:rsid w:val="00744EB2"/>
    <w:rsid w:val="00792D46"/>
    <w:rsid w:val="00792E56"/>
    <w:rsid w:val="00796FC6"/>
    <w:rsid w:val="007A5962"/>
    <w:rsid w:val="007B3080"/>
    <w:rsid w:val="007D7684"/>
    <w:rsid w:val="007E13A9"/>
    <w:rsid w:val="007E2462"/>
    <w:rsid w:val="0080578F"/>
    <w:rsid w:val="00832551"/>
    <w:rsid w:val="008A02CF"/>
    <w:rsid w:val="008D1425"/>
    <w:rsid w:val="008D2511"/>
    <w:rsid w:val="008D7482"/>
    <w:rsid w:val="008E4E6A"/>
    <w:rsid w:val="008F0F09"/>
    <w:rsid w:val="008F5893"/>
    <w:rsid w:val="009025EC"/>
    <w:rsid w:val="00906E65"/>
    <w:rsid w:val="009102C3"/>
    <w:rsid w:val="00910C9D"/>
    <w:rsid w:val="00920425"/>
    <w:rsid w:val="00924F7A"/>
    <w:rsid w:val="00970937"/>
    <w:rsid w:val="0097380C"/>
    <w:rsid w:val="00984934"/>
    <w:rsid w:val="009866D8"/>
    <w:rsid w:val="00986EA0"/>
    <w:rsid w:val="009908ED"/>
    <w:rsid w:val="009B6EB8"/>
    <w:rsid w:val="009C4B3B"/>
    <w:rsid w:val="009E50CB"/>
    <w:rsid w:val="009E7036"/>
    <w:rsid w:val="00A1196B"/>
    <w:rsid w:val="00A4707C"/>
    <w:rsid w:val="00A52802"/>
    <w:rsid w:val="00A7531B"/>
    <w:rsid w:val="00A962F8"/>
    <w:rsid w:val="00AD1590"/>
    <w:rsid w:val="00AE77ED"/>
    <w:rsid w:val="00AF0868"/>
    <w:rsid w:val="00B02B22"/>
    <w:rsid w:val="00B22A44"/>
    <w:rsid w:val="00B24FF9"/>
    <w:rsid w:val="00B351FF"/>
    <w:rsid w:val="00B3671F"/>
    <w:rsid w:val="00B37983"/>
    <w:rsid w:val="00B5613B"/>
    <w:rsid w:val="00B6070D"/>
    <w:rsid w:val="00B8106C"/>
    <w:rsid w:val="00B81079"/>
    <w:rsid w:val="00B8646A"/>
    <w:rsid w:val="00B903BA"/>
    <w:rsid w:val="00BB0FC2"/>
    <w:rsid w:val="00BB5019"/>
    <w:rsid w:val="00BB50AB"/>
    <w:rsid w:val="00BC39FC"/>
    <w:rsid w:val="00BD774B"/>
    <w:rsid w:val="00BD7B65"/>
    <w:rsid w:val="00C17AB1"/>
    <w:rsid w:val="00C21546"/>
    <w:rsid w:val="00C21F7A"/>
    <w:rsid w:val="00C2594A"/>
    <w:rsid w:val="00C32C74"/>
    <w:rsid w:val="00C6532F"/>
    <w:rsid w:val="00C857FB"/>
    <w:rsid w:val="00CA6DD6"/>
    <w:rsid w:val="00CC2866"/>
    <w:rsid w:val="00CE2E6C"/>
    <w:rsid w:val="00CF22C2"/>
    <w:rsid w:val="00CF56E2"/>
    <w:rsid w:val="00CF5B1F"/>
    <w:rsid w:val="00D169FE"/>
    <w:rsid w:val="00D3072A"/>
    <w:rsid w:val="00D474B2"/>
    <w:rsid w:val="00DB30AA"/>
    <w:rsid w:val="00DC05C7"/>
    <w:rsid w:val="00DC4394"/>
    <w:rsid w:val="00DD389C"/>
    <w:rsid w:val="00DE0ED7"/>
    <w:rsid w:val="00DE107B"/>
    <w:rsid w:val="00DE575F"/>
    <w:rsid w:val="00E036E5"/>
    <w:rsid w:val="00E4191E"/>
    <w:rsid w:val="00E641AA"/>
    <w:rsid w:val="00E84CA0"/>
    <w:rsid w:val="00EA7520"/>
    <w:rsid w:val="00EB4370"/>
    <w:rsid w:val="00EE2B6A"/>
    <w:rsid w:val="00EE6C10"/>
    <w:rsid w:val="00F23579"/>
    <w:rsid w:val="00F63373"/>
    <w:rsid w:val="00F8393C"/>
    <w:rsid w:val="00F911B1"/>
    <w:rsid w:val="00FA7CC5"/>
    <w:rsid w:val="00FC33E2"/>
    <w:rsid w:val="00FE1CE2"/>
    <w:rsid w:val="00FE5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0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qFormat/>
    <w:rsid w:val="00315F09"/>
    <w:pPr>
      <w:outlineLvl w:val="0"/>
    </w:pPr>
    <w:rPr>
      <w:bCs w:val="0"/>
      <w:kern w:val="32"/>
      <w:sz w:val="96"/>
      <w:szCs w:val="32"/>
    </w:rPr>
  </w:style>
  <w:style w:type="paragraph" w:styleId="Heading2">
    <w:name w:val="heading 2"/>
    <w:basedOn w:val="Article"/>
    <w:next w:val="Dates"/>
    <w:link w:val="Heading2Char"/>
    <w:autoRedefine/>
    <w:qFormat/>
    <w:rsid w:val="00315F09"/>
    <w:pPr>
      <w:spacing w:after="60"/>
      <w:outlineLvl w:val="1"/>
    </w:pPr>
    <w:rPr>
      <w:rFonts w:cs="Arial"/>
      <w:bCs/>
      <w:iCs/>
      <w:caps/>
      <w:szCs w:val="28"/>
    </w:rPr>
  </w:style>
  <w:style w:type="paragraph" w:styleId="Heading3">
    <w:name w:val="heading 3"/>
    <w:basedOn w:val="Normal"/>
    <w:next w:val="Normal"/>
    <w:link w:val="Heading3Char"/>
    <w:qFormat/>
    <w:rsid w:val="00315F09"/>
    <w:pPr>
      <w:keepNext/>
      <w:numPr>
        <w:ilvl w:val="2"/>
        <w:numId w:val="4"/>
      </w:numPr>
      <w:spacing w:before="240" w:after="60"/>
      <w:outlineLvl w:val="2"/>
    </w:pPr>
    <w:rPr>
      <w:rFonts w:cs="Arial"/>
      <w:bCs/>
      <w:szCs w:val="26"/>
    </w:rPr>
  </w:style>
  <w:style w:type="paragraph" w:styleId="Heading8">
    <w:name w:val="heading 8"/>
    <w:basedOn w:val="Article"/>
    <w:next w:val="Normal"/>
    <w:link w:val="Heading8Char"/>
    <w:qFormat/>
    <w:rsid w:val="00315F09"/>
    <w:pPr>
      <w:spacing w:after="60"/>
      <w:outlineLvl w:val="7"/>
    </w:pPr>
    <w:rPr>
      <w:iCs/>
    </w:rPr>
  </w:style>
  <w:style w:type="paragraph" w:styleId="Heading9">
    <w:name w:val="heading 9"/>
    <w:basedOn w:val="Article"/>
    <w:next w:val="Normal"/>
    <w:link w:val="Heading9Char"/>
    <w:qFormat/>
    <w:rsid w:val="00315F09"/>
    <w:pPr>
      <w:spacing w:after="60"/>
      <w:outlineLvl w:val="8"/>
    </w:pPr>
    <w:rPr>
      <w:rFonts w:ascii="Arial" w:hAnsi="Arial" w:cs="Arial"/>
      <w:szCs w:val="22"/>
    </w:rPr>
  </w:style>
  <w:style w:type="character" w:default="1" w:styleId="DefaultParagraphFont">
    <w:name w:val="Default Paragraph Font"/>
    <w:semiHidden/>
    <w:rsid w:val="00315F0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315F09"/>
  </w:style>
  <w:style w:type="table" w:styleId="TableGrid">
    <w:name w:val="Table Grid"/>
    <w:basedOn w:val="TableNormal"/>
    <w:uiPriority w:val="59"/>
    <w:rsid w:val="00026C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315F09"/>
    <w:pPr>
      <w:tabs>
        <w:tab w:val="center" w:pos="4320"/>
        <w:tab w:val="right" w:pos="8640"/>
      </w:tabs>
    </w:pPr>
  </w:style>
  <w:style w:type="character" w:customStyle="1" w:styleId="HeaderChar">
    <w:name w:val="Header Char"/>
    <w:basedOn w:val="DefaultParagraphFont"/>
    <w:link w:val="Header"/>
    <w:rsid w:val="00EE2B6A"/>
    <w:rPr>
      <w:rFonts w:ascii="Times New Roman" w:eastAsia="Times New Roman" w:hAnsi="Times New Roman"/>
      <w:sz w:val="24"/>
      <w:szCs w:val="24"/>
    </w:rPr>
  </w:style>
  <w:style w:type="paragraph" w:styleId="Footer">
    <w:name w:val="footer"/>
    <w:basedOn w:val="Normal"/>
    <w:link w:val="FooterChar"/>
    <w:rsid w:val="00315F09"/>
    <w:pPr>
      <w:tabs>
        <w:tab w:val="center" w:pos="4320"/>
        <w:tab w:val="right" w:pos="8640"/>
      </w:tabs>
    </w:pPr>
    <w:rPr>
      <w:sz w:val="22"/>
    </w:rPr>
  </w:style>
  <w:style w:type="character" w:customStyle="1" w:styleId="FooterChar">
    <w:name w:val="Footer Char"/>
    <w:basedOn w:val="DefaultParagraphFont"/>
    <w:link w:val="Footer"/>
    <w:rsid w:val="00EE2B6A"/>
    <w:rPr>
      <w:rFonts w:ascii="Times New Roman" w:eastAsia="Times New Roman" w:hAnsi="Times New Roman"/>
      <w:sz w:val="22"/>
      <w:szCs w:val="24"/>
    </w:rPr>
  </w:style>
  <w:style w:type="paragraph" w:styleId="BalloonText">
    <w:name w:val="Balloon Text"/>
    <w:basedOn w:val="Normal"/>
    <w:link w:val="BalloonTextChar"/>
    <w:rsid w:val="00315F09"/>
    <w:rPr>
      <w:rFonts w:ascii="Tahoma" w:hAnsi="Tahoma" w:cs="Tahoma"/>
      <w:sz w:val="16"/>
      <w:szCs w:val="16"/>
    </w:rPr>
  </w:style>
  <w:style w:type="character" w:customStyle="1" w:styleId="BalloonTextChar">
    <w:name w:val="Balloon Text Char"/>
    <w:basedOn w:val="DefaultParagraphFont"/>
    <w:link w:val="BalloonText"/>
    <w:rsid w:val="00315F09"/>
    <w:rPr>
      <w:rFonts w:ascii="Tahoma" w:eastAsia="Times New Roman" w:hAnsi="Tahoma" w:cs="Tahoma"/>
      <w:sz w:val="16"/>
      <w:szCs w:val="16"/>
    </w:rPr>
  </w:style>
  <w:style w:type="paragraph" w:customStyle="1" w:styleId="Default">
    <w:name w:val="Default"/>
    <w:rsid w:val="00B5613B"/>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657A64"/>
    <w:rPr>
      <w:rFonts w:ascii="Times New Roman" w:hAnsi="Times New Roman" w:cs="Times New Roman" w:hint="default"/>
      <w:b/>
      <w:bCs/>
    </w:rPr>
  </w:style>
  <w:style w:type="character" w:customStyle="1" w:styleId="Heading1Char">
    <w:name w:val="Heading 1 Char"/>
    <w:basedOn w:val="DefaultParagraphFont"/>
    <w:link w:val="Heading1"/>
    <w:rsid w:val="00BD774B"/>
    <w:rPr>
      <w:rFonts w:ascii="Times New Roman" w:eastAsia="Times New Roman" w:hAnsi="Times New Roman" w:cs="Arial"/>
      <w:b/>
      <w:iCs/>
      <w:caps/>
      <w:kern w:val="32"/>
      <w:sz w:val="96"/>
      <w:szCs w:val="32"/>
    </w:rPr>
  </w:style>
  <w:style w:type="character" w:customStyle="1" w:styleId="Heading2Char">
    <w:name w:val="Heading 2 Char"/>
    <w:basedOn w:val="DefaultParagraphFont"/>
    <w:link w:val="Heading2"/>
    <w:rsid w:val="00BD7B65"/>
    <w:rPr>
      <w:rFonts w:ascii="Times New Roman" w:eastAsia="Times New Roman" w:hAnsi="Times New Roman" w:cs="Arial"/>
      <w:b/>
      <w:bCs/>
      <w:iCs/>
      <w:caps/>
      <w:sz w:val="24"/>
      <w:szCs w:val="28"/>
    </w:rPr>
  </w:style>
  <w:style w:type="character" w:customStyle="1" w:styleId="Heading8Char">
    <w:name w:val="Heading 8 Char"/>
    <w:basedOn w:val="DefaultParagraphFont"/>
    <w:link w:val="Heading8"/>
    <w:rsid w:val="00BD774B"/>
    <w:rPr>
      <w:rFonts w:ascii="Times New Roman" w:eastAsia="Times New Roman" w:hAnsi="Times New Roman"/>
      <w:b/>
      <w:iCs/>
      <w:sz w:val="24"/>
    </w:rPr>
  </w:style>
  <w:style w:type="character" w:customStyle="1" w:styleId="Heading9Char">
    <w:name w:val="Heading 9 Char"/>
    <w:basedOn w:val="DefaultParagraphFont"/>
    <w:link w:val="Heading9"/>
    <w:rsid w:val="00BD774B"/>
    <w:rPr>
      <w:rFonts w:ascii="Arial" w:eastAsia="Times New Roman" w:hAnsi="Arial" w:cs="Arial"/>
      <w:b/>
      <w:sz w:val="24"/>
      <w:szCs w:val="22"/>
    </w:rPr>
  </w:style>
  <w:style w:type="paragraph" w:customStyle="1" w:styleId="SectionHeading">
    <w:name w:val="Section Heading"/>
    <w:next w:val="Article"/>
    <w:autoRedefine/>
    <w:rsid w:val="00315F09"/>
    <w:pPr>
      <w:keepNext/>
      <w:spacing w:before="120"/>
      <w:jc w:val="center"/>
    </w:pPr>
    <w:rPr>
      <w:rFonts w:ascii="Times New Roman" w:eastAsia="Times New Roman" w:hAnsi="Times New Roman"/>
      <w:b/>
      <w:caps/>
      <w:sz w:val="24"/>
    </w:rPr>
  </w:style>
  <w:style w:type="paragraph" w:customStyle="1" w:styleId="Article">
    <w:name w:val="Article"/>
    <w:next w:val="BodyText"/>
    <w:autoRedefine/>
    <w:rsid w:val="00315F09"/>
    <w:pPr>
      <w:keepNext/>
      <w:tabs>
        <w:tab w:val="left" w:pos="720"/>
      </w:tabs>
      <w:spacing w:before="240"/>
    </w:pPr>
    <w:rPr>
      <w:rFonts w:ascii="Times New Roman" w:eastAsia="Times New Roman" w:hAnsi="Times New Roman"/>
      <w:b/>
      <w:sz w:val="24"/>
    </w:rPr>
  </w:style>
  <w:style w:type="paragraph" w:customStyle="1" w:styleId="LeadInSentence">
    <w:name w:val="Lead In Sentence"/>
    <w:next w:val="BodyText"/>
    <w:autoRedefine/>
    <w:rsid w:val="00315F09"/>
    <w:pPr>
      <w:keepNext/>
      <w:spacing w:after="240"/>
      <w:ind w:firstLine="720"/>
    </w:pPr>
    <w:rPr>
      <w:rFonts w:ascii="Times New Roman" w:eastAsia="Times New Roman" w:hAnsi="Times New Roman"/>
      <w:sz w:val="24"/>
    </w:rPr>
  </w:style>
  <w:style w:type="paragraph" w:styleId="BodyText">
    <w:name w:val="Body Text"/>
    <w:link w:val="BodyTextChar"/>
    <w:rsid w:val="00315F09"/>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sid w:val="00BD7B65"/>
    <w:rPr>
      <w:rFonts w:ascii="Times New Roman" w:eastAsia="Times New Roman" w:hAnsi="Times New Roman"/>
      <w:sz w:val="24"/>
    </w:rPr>
  </w:style>
  <w:style w:type="paragraph" w:styleId="TOC2">
    <w:name w:val="toc 2"/>
    <w:basedOn w:val="Normal"/>
    <w:next w:val="Normal"/>
    <w:autoRedefine/>
    <w:semiHidden/>
    <w:rsid w:val="00315F09"/>
    <w:pPr>
      <w:ind w:left="1080" w:right="1080" w:hanging="720"/>
    </w:pPr>
  </w:style>
  <w:style w:type="paragraph" w:customStyle="1" w:styleId="Section8">
    <w:name w:val="Section 8"/>
    <w:basedOn w:val="Heading8"/>
    <w:next w:val="Dates"/>
    <w:autoRedefine/>
    <w:rsid w:val="00315F09"/>
    <w:pPr>
      <w:keepLines/>
      <w:numPr>
        <w:numId w:val="2"/>
      </w:numPr>
      <w:spacing w:before="0" w:after="0"/>
    </w:pPr>
    <w:rPr>
      <w:szCs w:val="24"/>
    </w:rPr>
  </w:style>
  <w:style w:type="paragraph" w:customStyle="1" w:styleId="Section1020">
    <w:name w:val="Section 102"/>
    <w:basedOn w:val="Heading9"/>
    <w:autoRedefine/>
    <w:rsid w:val="00315F09"/>
    <w:pPr>
      <w:widowControl w:val="0"/>
      <w:numPr>
        <w:numId w:val="3"/>
      </w:numPr>
      <w:tabs>
        <w:tab w:val="left" w:pos="720"/>
      </w:tabs>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315F09"/>
    <w:pPr>
      <w:spacing w:before="120" w:after="120"/>
    </w:pPr>
    <w:rPr>
      <w:b/>
    </w:rPr>
  </w:style>
  <w:style w:type="paragraph" w:styleId="TOC3">
    <w:name w:val="toc 3"/>
    <w:basedOn w:val="Normal"/>
    <w:next w:val="Normal"/>
    <w:autoRedefine/>
    <w:semiHidden/>
    <w:rsid w:val="00315F09"/>
    <w:pPr>
      <w:ind w:left="360"/>
    </w:pPr>
  </w:style>
  <w:style w:type="paragraph" w:styleId="TOC4">
    <w:name w:val="toc 4"/>
    <w:basedOn w:val="Normal"/>
    <w:next w:val="Normal"/>
    <w:autoRedefine/>
    <w:semiHidden/>
    <w:rsid w:val="00315F09"/>
    <w:pPr>
      <w:ind w:left="720"/>
    </w:pPr>
  </w:style>
  <w:style w:type="paragraph" w:styleId="TOC5">
    <w:name w:val="toc 5"/>
    <w:basedOn w:val="Normal"/>
    <w:next w:val="Normal"/>
    <w:autoRedefine/>
    <w:semiHidden/>
    <w:rsid w:val="00315F09"/>
    <w:pPr>
      <w:ind w:left="960"/>
    </w:pPr>
  </w:style>
  <w:style w:type="paragraph" w:styleId="TOC6">
    <w:name w:val="toc 6"/>
    <w:basedOn w:val="Normal"/>
    <w:next w:val="Normal"/>
    <w:autoRedefine/>
    <w:semiHidden/>
    <w:rsid w:val="00315F09"/>
    <w:pPr>
      <w:ind w:left="1200"/>
    </w:pPr>
  </w:style>
  <w:style w:type="paragraph" w:styleId="TOC7">
    <w:name w:val="toc 7"/>
    <w:basedOn w:val="Normal"/>
    <w:next w:val="Normal"/>
    <w:autoRedefine/>
    <w:semiHidden/>
    <w:rsid w:val="00315F09"/>
    <w:pPr>
      <w:ind w:left="1440"/>
    </w:pPr>
  </w:style>
  <w:style w:type="paragraph" w:styleId="TOC8">
    <w:name w:val="toc 8"/>
    <w:basedOn w:val="Normal"/>
    <w:next w:val="Normal"/>
    <w:autoRedefine/>
    <w:semiHidden/>
    <w:rsid w:val="00315F09"/>
    <w:pPr>
      <w:ind w:left="1680"/>
    </w:pPr>
  </w:style>
  <w:style w:type="paragraph" w:styleId="TOC9">
    <w:name w:val="toc 9"/>
    <w:basedOn w:val="Normal"/>
    <w:next w:val="Normal"/>
    <w:autoRedefine/>
    <w:semiHidden/>
    <w:rsid w:val="00315F09"/>
    <w:pPr>
      <w:ind w:left="1920"/>
    </w:pPr>
  </w:style>
  <w:style w:type="paragraph" w:customStyle="1" w:styleId="Dates">
    <w:name w:val="Dates"/>
    <w:basedOn w:val="Article"/>
    <w:next w:val="LeadInSentence"/>
    <w:autoRedefine/>
    <w:rsid w:val="00315F09"/>
    <w:pPr>
      <w:spacing w:before="0" w:after="240"/>
      <w:contextualSpacing/>
    </w:pPr>
  </w:style>
  <w:style w:type="paragraph" w:styleId="BlockText">
    <w:name w:val="Block Text"/>
    <w:basedOn w:val="Normal"/>
    <w:rsid w:val="00315F09"/>
    <w:pPr>
      <w:spacing w:after="120"/>
      <w:ind w:left="1440" w:right="1440"/>
    </w:pPr>
  </w:style>
  <w:style w:type="paragraph" w:customStyle="1" w:styleId="PayItem">
    <w:name w:val="PayItem"/>
    <w:basedOn w:val="BodyText"/>
    <w:rsid w:val="00315F09"/>
    <w:pPr>
      <w:tabs>
        <w:tab w:val="clear" w:pos="720"/>
      </w:tabs>
      <w:ind w:left="3600" w:right="10" w:hanging="2170"/>
    </w:pPr>
  </w:style>
  <w:style w:type="paragraph" w:customStyle="1" w:styleId="Subarticle">
    <w:name w:val="Subarticle"/>
    <w:autoRedefine/>
    <w:rsid w:val="00315F09"/>
    <w:pPr>
      <w:keepNext/>
      <w:ind w:firstLine="720"/>
    </w:pPr>
    <w:rPr>
      <w:rFonts w:ascii="Times New Roman" w:eastAsia="Times New Roman" w:hAnsi="Times New Roman"/>
      <w:b/>
      <w:sz w:val="24"/>
      <w:szCs w:val="24"/>
    </w:rPr>
  </w:style>
  <w:style w:type="character" w:customStyle="1" w:styleId="Heading3Char">
    <w:name w:val="Heading 3 Char"/>
    <w:basedOn w:val="DefaultParagraphFont"/>
    <w:link w:val="Heading3"/>
    <w:rsid w:val="00315F09"/>
    <w:rPr>
      <w:rFonts w:ascii="Times New Roman" w:eastAsia="Times New Roman" w:hAnsi="Times New Roman" w:cs="Arial"/>
      <w:bCs/>
      <w:sz w:val="24"/>
      <w:szCs w:val="26"/>
    </w:rPr>
  </w:style>
  <w:style w:type="paragraph" w:customStyle="1" w:styleId="Section80">
    <w:name w:val="Section8"/>
    <w:basedOn w:val="Normal"/>
    <w:rsid w:val="00315F09"/>
    <w:pPr>
      <w:numPr>
        <w:numId w:val="5"/>
      </w:numPr>
      <w:tabs>
        <w:tab w:val="left" w:pos="1440"/>
        <w:tab w:val="left" w:pos="1800"/>
      </w:tabs>
      <w:outlineLvl w:val="7"/>
    </w:pPr>
    <w:rPr>
      <w:b/>
    </w:rPr>
  </w:style>
  <w:style w:type="paragraph" w:customStyle="1" w:styleId="Section102">
    <w:name w:val="Section102"/>
    <w:basedOn w:val="Section80"/>
    <w:autoRedefine/>
    <w:rsid w:val="00315F09"/>
    <w:pPr>
      <w:numPr>
        <w:numId w:val="6"/>
      </w:numPr>
      <w:tabs>
        <w:tab w:val="left" w:pos="720"/>
        <w:tab w:val="left" w:pos="2160"/>
      </w:tabs>
      <w:outlineLvl w:val="8"/>
    </w:pPr>
  </w:style>
  <w:style w:type="paragraph" w:customStyle="1" w:styleId="Subdivision">
    <w:name w:val="Subdivision"/>
    <w:basedOn w:val="Normal"/>
    <w:qFormat/>
    <w:rsid w:val="00315F09"/>
    <w:pPr>
      <w:keepNext/>
      <w:widowControl/>
      <w:autoSpaceDE/>
      <w:autoSpaceDN/>
      <w:adjustRightInd/>
      <w:spacing w:before="120" w:after="240"/>
      <w:jc w:val="center"/>
    </w:pPr>
    <w:rPr>
      <w:caps/>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specdevtemp2</Template>
  <TotalTime>0</TotalTime>
  <Pages>4</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 O'Dea</dc:creator>
  <cp:lastModifiedBy>sp965ft2</cp:lastModifiedBy>
  <cp:revision>2</cp:revision>
  <dcterms:created xsi:type="dcterms:W3CDTF">2013-02-07T19:06:00Z</dcterms:created>
  <dcterms:modified xsi:type="dcterms:W3CDTF">2013-02-07T19:06:00Z</dcterms:modified>
</cp:coreProperties>
</file>