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E0168" w14:textId="6D5C0D84" w:rsidR="001558B6" w:rsidRDefault="00850A25" w:rsidP="00D42BF4">
      <w:pPr>
        <w:pStyle w:val="PMG-Sub1"/>
        <w:spacing w:before="0"/>
      </w:pPr>
      <w:bookmarkStart w:id="0" w:name="_Toc444068214"/>
      <w:bookmarkStart w:id="1" w:name="_Toc311726187"/>
      <w:r>
        <w:t>Introduction</w:t>
      </w:r>
    </w:p>
    <w:p w14:paraId="30A05817" w14:textId="607F34BB" w:rsidR="00C15FC4" w:rsidRDefault="00721674" w:rsidP="00C64BD6">
      <w:pPr>
        <w:pStyle w:val="PMG-Body"/>
      </w:pPr>
      <w:r>
        <w:t>When developing a project with a tolling component or impacts to existing tolling operations</w:t>
      </w:r>
      <w:r w:rsidR="00683748">
        <w:t xml:space="preserve">, </w:t>
      </w:r>
      <w:r w:rsidR="00B8176D">
        <w:t>t</w:t>
      </w:r>
      <w:r w:rsidR="00683748">
        <w:t>he</w:t>
      </w:r>
      <w:r w:rsidR="001014D0">
        <w:t xml:space="preserve"> District</w:t>
      </w:r>
      <w:r w:rsidR="00683748">
        <w:t xml:space="preserve"> P</w:t>
      </w:r>
      <w:r w:rsidR="00B8176D">
        <w:t xml:space="preserve">roject </w:t>
      </w:r>
      <w:r w:rsidR="00AF059F">
        <w:t>Manager (PM) must</w:t>
      </w:r>
      <w:r w:rsidR="00683748">
        <w:t xml:space="preserve"> </w:t>
      </w:r>
      <w:r w:rsidR="008D487F">
        <w:t>contact</w:t>
      </w:r>
      <w:r w:rsidR="00683748">
        <w:t xml:space="preserve"> Florida</w:t>
      </w:r>
      <w:r w:rsidR="001C15CE">
        <w:t>’s</w:t>
      </w:r>
      <w:r w:rsidR="00683748">
        <w:t xml:space="preserve"> Turnpike </w:t>
      </w:r>
      <w:r w:rsidR="008D487F">
        <w:t>Enterprise (</w:t>
      </w:r>
      <w:del w:id="2" w:author="Tosspon, Jason" w:date="2022-11-30T16:12:00Z">
        <w:r w:rsidR="00683748" w:rsidDel="0048040D">
          <w:delText>FTE</w:delText>
        </w:r>
      </w:del>
      <w:ins w:id="3" w:author="Tosspon, Jason" w:date="2022-11-30T16:12:00Z">
        <w:r w:rsidR="0048040D">
          <w:t>Turnpike</w:t>
        </w:r>
      </w:ins>
      <w:r w:rsidR="00683748" w:rsidRPr="0066105B">
        <w:t xml:space="preserve">) </w:t>
      </w:r>
      <w:r w:rsidR="00763141">
        <w:t>Program Management</w:t>
      </w:r>
      <w:r w:rsidR="00683748" w:rsidRPr="0066105B">
        <w:t xml:space="preserve"> </w:t>
      </w:r>
      <w:r w:rsidR="008D487F" w:rsidRPr="0066105B">
        <w:t>Administrator</w:t>
      </w:r>
      <w:r w:rsidR="001C15CE">
        <w:t xml:space="preserve"> so that </w:t>
      </w:r>
      <w:r w:rsidR="000D33B2">
        <w:t>an</w:t>
      </w:r>
      <w:r w:rsidR="001C15CE">
        <w:t xml:space="preserve"> </w:t>
      </w:r>
      <w:del w:id="4" w:author="Tosspon, Jason" w:date="2022-11-30T16:12:00Z">
        <w:r w:rsidR="001C15CE" w:rsidDel="0048040D">
          <w:delText>FTE</w:delText>
        </w:r>
      </w:del>
      <w:ins w:id="5" w:author="Tosspon, Jason" w:date="2022-11-30T16:12:00Z">
        <w:r w:rsidR="0048040D">
          <w:t>Turnpike</w:t>
        </w:r>
      </w:ins>
      <w:r w:rsidR="0048040D">
        <w:t xml:space="preserve"> </w:t>
      </w:r>
      <w:r w:rsidR="009D7671">
        <w:t xml:space="preserve">Production </w:t>
      </w:r>
      <w:r w:rsidR="001C15CE">
        <w:t>PM can be assigned</w:t>
      </w:r>
      <w:r w:rsidR="00683748">
        <w:t xml:space="preserve">. </w:t>
      </w:r>
      <w:r>
        <w:t xml:space="preserve"> </w:t>
      </w:r>
      <w:r w:rsidR="001C15CE">
        <w:t xml:space="preserve">The </w:t>
      </w:r>
      <w:del w:id="6" w:author="Tosspon, Jason" w:date="2022-11-30T16:12:00Z">
        <w:r w:rsidR="001C15CE" w:rsidDel="0048040D">
          <w:delText>FTE</w:delText>
        </w:r>
      </w:del>
      <w:ins w:id="7" w:author="Tosspon, Jason" w:date="2022-11-30T16:12:00Z">
        <w:r w:rsidR="0048040D">
          <w:t>Turnpike</w:t>
        </w:r>
      </w:ins>
      <w:r w:rsidR="0048040D">
        <w:t xml:space="preserve"> </w:t>
      </w:r>
      <w:r w:rsidR="00AC79A4">
        <w:t xml:space="preserve">Production </w:t>
      </w:r>
      <w:r w:rsidR="001C15CE">
        <w:t xml:space="preserve">PM becomes the point of contact and engages </w:t>
      </w:r>
      <w:del w:id="8" w:author="Tosspon, Jason" w:date="2022-11-30T16:12:00Z">
        <w:r w:rsidR="001C15CE" w:rsidDel="0048040D">
          <w:delText>FTE</w:delText>
        </w:r>
      </w:del>
      <w:ins w:id="9" w:author="Tosspon, Jason" w:date="2022-11-30T16:12:00Z">
        <w:r w:rsidR="0048040D">
          <w:t>Turnpike</w:t>
        </w:r>
      </w:ins>
      <w:r w:rsidR="0048040D">
        <w:t xml:space="preserve"> </w:t>
      </w:r>
      <w:r w:rsidR="001C15CE">
        <w:t>Design, Planning, and Toll Systems disciplines necessary to support the tolling project.</w:t>
      </w:r>
      <w:r w:rsidR="000D33B2">
        <w:t xml:space="preserve"> </w:t>
      </w:r>
      <w:r>
        <w:t xml:space="preserve">The </w:t>
      </w:r>
      <w:r w:rsidR="001014D0">
        <w:t xml:space="preserve">District </w:t>
      </w:r>
      <w:r>
        <w:t xml:space="preserve">PM should </w:t>
      </w:r>
      <w:r w:rsidR="00C64BD6">
        <w:t xml:space="preserve">refer to the </w:t>
      </w:r>
      <w:hyperlink r:id="rId11" w:history="1">
        <w:r w:rsidR="007C67B0">
          <w:rPr>
            <w:rStyle w:val="Hyperlink"/>
          </w:rPr>
          <w:t>General Tolling Requirements</w:t>
        </w:r>
      </w:hyperlink>
      <w:r w:rsidR="00C64BD6">
        <w:t xml:space="preserve"> (GTR) when proceeding with a </w:t>
      </w:r>
      <w:r w:rsidR="005B4C2C">
        <w:t xml:space="preserve">tolling </w:t>
      </w:r>
      <w:r w:rsidR="00C64BD6">
        <w:t xml:space="preserve">project.  The GTR explains the toll infrastructure criteria/requirements for all project delivery methods. The GTR has three parts: </w:t>
      </w:r>
    </w:p>
    <w:p w14:paraId="3FA7FB37" w14:textId="10EFABAB" w:rsidR="00C64BD6" w:rsidRDefault="00C64BD6" w:rsidP="00CC1AC4">
      <w:pPr>
        <w:pStyle w:val="PMG-Body"/>
        <w:ind w:left="720"/>
      </w:pPr>
      <w:r w:rsidRPr="00CC1AC4">
        <w:rPr>
          <w:b/>
        </w:rPr>
        <w:t xml:space="preserve">Part </w:t>
      </w:r>
      <w:r w:rsidR="00F9401B" w:rsidRPr="00A65F2A">
        <w:rPr>
          <w:b/>
          <w:bCs/>
        </w:rPr>
        <w:t>1</w:t>
      </w:r>
      <w:r w:rsidR="00F9401B">
        <w:t>:</w:t>
      </w:r>
      <w:r w:rsidR="004E0EAD">
        <w:t xml:space="preserve"> </w:t>
      </w:r>
      <w:r w:rsidR="00F9401B">
        <w:t>C</w:t>
      </w:r>
      <w:r>
        <w:t xml:space="preserve">ontains development and </w:t>
      </w:r>
      <w:proofErr w:type="gramStart"/>
      <w:r>
        <w:t>processes</w:t>
      </w:r>
      <w:proofErr w:type="gramEnd"/>
    </w:p>
    <w:p w14:paraId="6E0DD7B3" w14:textId="5599707F" w:rsidR="00C64BD6" w:rsidRDefault="00C64BD6" w:rsidP="00CC1AC4">
      <w:pPr>
        <w:pStyle w:val="PMG-Body"/>
        <w:ind w:left="720"/>
      </w:pPr>
      <w:r w:rsidRPr="00CC1AC4">
        <w:rPr>
          <w:b/>
        </w:rPr>
        <w:t xml:space="preserve">Part </w:t>
      </w:r>
      <w:r w:rsidR="00F9401B" w:rsidRPr="00A65F2A">
        <w:rPr>
          <w:b/>
          <w:bCs/>
        </w:rPr>
        <w:t>2</w:t>
      </w:r>
      <w:r w:rsidR="00F9401B">
        <w:t>:</w:t>
      </w:r>
      <w:r>
        <w:t xml:space="preserve"> </w:t>
      </w:r>
      <w:r w:rsidR="00F9401B">
        <w:t>C</w:t>
      </w:r>
      <w:r>
        <w:t xml:space="preserve">ontains design criteria including the content of the </w:t>
      </w:r>
      <w:proofErr w:type="gramStart"/>
      <w:r>
        <w:t>exhibits</w:t>
      </w:r>
      <w:proofErr w:type="gramEnd"/>
      <w:r>
        <w:t xml:space="preserve"> </w:t>
      </w:r>
    </w:p>
    <w:p w14:paraId="0430B397" w14:textId="376FD524" w:rsidR="00C64BD6" w:rsidRDefault="00C64BD6" w:rsidP="00CC1AC4">
      <w:pPr>
        <w:pStyle w:val="PMG-Body"/>
        <w:ind w:left="720"/>
      </w:pPr>
      <w:r w:rsidRPr="00CC1AC4">
        <w:rPr>
          <w:b/>
        </w:rPr>
        <w:t xml:space="preserve">Part </w:t>
      </w:r>
      <w:r w:rsidR="00F9401B" w:rsidRPr="00CC1AC4">
        <w:rPr>
          <w:b/>
        </w:rPr>
        <w:t>3</w:t>
      </w:r>
      <w:r w:rsidR="00F9401B">
        <w:t>:</w:t>
      </w:r>
      <w:r>
        <w:t xml:space="preserve"> </w:t>
      </w:r>
      <w:r w:rsidR="00F9401B">
        <w:t>C</w:t>
      </w:r>
      <w:r>
        <w:t xml:space="preserve">ontains the plans preparation and assembly </w:t>
      </w:r>
      <w:proofErr w:type="gramStart"/>
      <w:r>
        <w:t>requirements</w:t>
      </w:r>
      <w:proofErr w:type="gramEnd"/>
    </w:p>
    <w:bookmarkEnd w:id="0"/>
    <w:bookmarkEnd w:id="1"/>
    <w:p w14:paraId="773D8093" w14:textId="5C921C0F" w:rsidR="000D33B2" w:rsidRDefault="00730E20" w:rsidP="007318EF">
      <w:pPr>
        <w:pStyle w:val="PMG-Body"/>
      </w:pPr>
      <w:r>
        <w:t xml:space="preserve">Coordinate with the </w:t>
      </w:r>
      <w:del w:id="10" w:author="Tosspon, Jason" w:date="2022-11-30T16:12:00Z">
        <w:r w:rsidR="000D33B2" w:rsidDel="0048040D">
          <w:delText>FTE</w:delText>
        </w:r>
      </w:del>
      <w:ins w:id="11" w:author="Tosspon, Jason" w:date="2022-11-30T16:12:00Z">
        <w:r w:rsidR="0048040D">
          <w:t>Turnpike</w:t>
        </w:r>
      </w:ins>
      <w:r w:rsidR="0048040D">
        <w:t xml:space="preserve"> </w:t>
      </w:r>
      <w:r w:rsidR="00955C60">
        <w:t>Production</w:t>
      </w:r>
      <w:r w:rsidR="000D33B2">
        <w:t xml:space="preserve"> </w:t>
      </w:r>
      <w:r>
        <w:t>PM to obtain</w:t>
      </w:r>
      <w:r w:rsidR="000D33B2">
        <w:t xml:space="preserve"> </w:t>
      </w:r>
      <w:r w:rsidR="00984B7D">
        <w:t>t</w:t>
      </w:r>
      <w:r w:rsidR="000D33B2">
        <w:t>olls</w:t>
      </w:r>
      <w:r w:rsidR="00984B7D">
        <w:t>-</w:t>
      </w:r>
      <w:r w:rsidR="000D33B2">
        <w:t>related project input for the following activities:</w:t>
      </w:r>
    </w:p>
    <w:p w14:paraId="3FAC984B" w14:textId="3FB1D85D" w:rsidR="004E09A8" w:rsidRDefault="004E09A8" w:rsidP="000D33B2">
      <w:pPr>
        <w:pStyle w:val="PMG-Body"/>
        <w:numPr>
          <w:ilvl w:val="0"/>
          <w:numId w:val="42"/>
        </w:numPr>
      </w:pPr>
      <w:r>
        <w:t xml:space="preserve">Master </w:t>
      </w:r>
      <w:r w:rsidR="000F6F48">
        <w:t>p</w:t>
      </w:r>
      <w:r>
        <w:t xml:space="preserve">lanning </w:t>
      </w:r>
      <w:r w:rsidR="000F6F48">
        <w:t>f</w:t>
      </w:r>
      <w:r>
        <w:t>or managed lanes with a tolling component (Express Lanes)</w:t>
      </w:r>
      <w:r w:rsidR="000F6F48">
        <w:t xml:space="preserve">. </w:t>
      </w:r>
      <w:del w:id="12" w:author="Tosspon, Jason" w:date="2022-11-30T16:12:00Z">
        <w:r w:rsidR="000F6F48" w:rsidDel="0048040D">
          <w:delText>FTE</w:delText>
        </w:r>
      </w:del>
      <w:ins w:id="13" w:author="Tosspon, Jason" w:date="2022-11-30T16:12:00Z">
        <w:r w:rsidR="0048040D">
          <w:t>Turnpike</w:t>
        </w:r>
      </w:ins>
      <w:r w:rsidR="0048040D">
        <w:t xml:space="preserve"> </w:t>
      </w:r>
      <w:r w:rsidR="000F6F48">
        <w:t>assists with</w:t>
      </w:r>
      <w:r w:rsidR="00CF768D">
        <w:t xml:space="preserve"> concept of operations, </w:t>
      </w:r>
      <w:r w:rsidR="000F6F48">
        <w:t>master signing plans, tolling infrastructure locations, and</w:t>
      </w:r>
      <w:r w:rsidR="00863A59">
        <w:t xml:space="preserve"> express lane diagrams and concepts that are compatible with the</w:t>
      </w:r>
      <w:r w:rsidR="000F6F48">
        <w:t xml:space="preserve"> Statewide Express Lane Software</w:t>
      </w:r>
      <w:r w:rsidR="00F833C5">
        <w:t xml:space="preserve"> (SELS)</w:t>
      </w:r>
      <w:r w:rsidR="000F6F48">
        <w:t>.</w:t>
      </w:r>
    </w:p>
    <w:p w14:paraId="2E7836AB" w14:textId="16E46018" w:rsidR="5F217FE9" w:rsidRDefault="002662CB" w:rsidP="44F79473">
      <w:pPr>
        <w:pStyle w:val="PMG-Body"/>
        <w:numPr>
          <w:ilvl w:val="0"/>
          <w:numId w:val="42"/>
        </w:numPr>
      </w:pPr>
      <w:r>
        <w:t>Develop D</w:t>
      </w:r>
      <w:r w:rsidR="00435032">
        <w:t xml:space="preserve">istrict </w:t>
      </w:r>
      <w:r>
        <w:t>and</w:t>
      </w:r>
      <w:r w:rsidR="00435032">
        <w:t xml:space="preserve"> </w:t>
      </w:r>
      <w:del w:id="14" w:author="Tosspon, Jason" w:date="2022-11-30T16:12:00Z">
        <w:r w:rsidR="00435032" w:rsidDel="0048040D">
          <w:delText>FTE</w:delText>
        </w:r>
      </w:del>
      <w:ins w:id="15" w:author="Tosspon, Jason" w:date="2022-11-30T16:12:00Z">
        <w:r w:rsidR="0048040D">
          <w:t>Turnpike</w:t>
        </w:r>
      </w:ins>
      <w:r w:rsidR="0048040D">
        <w:t xml:space="preserve"> </w:t>
      </w:r>
      <w:r>
        <w:t>responsibility agreements for planning, design, construction, and maintenance of tolled facilities.</w:t>
      </w:r>
      <w:ins w:id="16" w:author="Tosspon, Jason" w:date="2022-11-30T16:19:00Z">
        <w:r w:rsidR="00535C6E">
          <w:t xml:space="preserve"> Refer to the </w:t>
        </w:r>
      </w:ins>
      <w:ins w:id="17" w:author="Tosspon, Jason" w:date="2022-12-07T12:39:00Z">
        <w:r w:rsidR="008C720D">
          <w:fldChar w:fldCharType="begin"/>
        </w:r>
        <w:r w:rsidR="008C720D">
          <w:instrText xml:space="preserve"> HYPERLINK "https://floridasturnpike.com/business-opportunities/design/tolls-design/" </w:instrText>
        </w:r>
        <w:r w:rsidR="008C720D">
          <w:fldChar w:fldCharType="separate"/>
        </w:r>
        <w:r w:rsidR="00535C6E" w:rsidRPr="008C720D">
          <w:rPr>
            <w:rStyle w:val="Hyperlink"/>
          </w:rPr>
          <w:t>Toll Project Responsibility Matrix</w:t>
        </w:r>
        <w:r w:rsidR="008C720D">
          <w:fldChar w:fldCharType="end"/>
        </w:r>
      </w:ins>
      <w:ins w:id="18" w:author="Tosspon, Jason" w:date="2022-11-30T16:22:00Z">
        <w:r w:rsidR="00535C6E">
          <w:t xml:space="preserve"> </w:t>
        </w:r>
      </w:ins>
      <w:ins w:id="19" w:author="Tosspon, Jason" w:date="2022-12-07T12:40:00Z">
        <w:r w:rsidR="005D70F4">
          <w:t>for use</w:t>
        </w:r>
      </w:ins>
      <w:ins w:id="20" w:author="Tosspon, Jason" w:date="2022-11-30T16:22:00Z">
        <w:r w:rsidR="00535C6E">
          <w:t xml:space="preserve"> as the basis </w:t>
        </w:r>
      </w:ins>
      <w:ins w:id="21" w:author="Tosspon, Jason" w:date="2022-12-07T12:40:00Z">
        <w:r w:rsidR="006E2DEC">
          <w:t>of</w:t>
        </w:r>
      </w:ins>
      <w:ins w:id="22" w:author="Tosspon, Jason" w:date="2022-11-30T16:22:00Z">
        <w:r w:rsidR="00535C6E">
          <w:t xml:space="preserve"> these agreements</w:t>
        </w:r>
      </w:ins>
      <w:ins w:id="23" w:author="Tosspon, Jason" w:date="2022-11-30T16:21:00Z">
        <w:r w:rsidR="00535C6E">
          <w:t>.</w:t>
        </w:r>
      </w:ins>
    </w:p>
    <w:p w14:paraId="6768B788" w14:textId="22C4C574" w:rsidR="004E09A8" w:rsidRDefault="00641258" w:rsidP="000D33B2">
      <w:pPr>
        <w:pStyle w:val="PMG-Body"/>
        <w:numPr>
          <w:ilvl w:val="0"/>
          <w:numId w:val="42"/>
        </w:numPr>
      </w:pPr>
      <w:r>
        <w:t>Develop t</w:t>
      </w:r>
      <w:r w:rsidR="004E09A8">
        <w:t>olling</w:t>
      </w:r>
      <w:r w:rsidR="00CD2363">
        <w:t xml:space="preserve"> p</w:t>
      </w:r>
      <w:r w:rsidR="004E09A8">
        <w:t>lan</w:t>
      </w:r>
      <w:r>
        <w:t xml:space="preserve">s </w:t>
      </w:r>
      <w:r w:rsidR="004E09A8">
        <w:t xml:space="preserve">for </w:t>
      </w:r>
      <w:r w:rsidR="001002D8">
        <w:t xml:space="preserve">the </w:t>
      </w:r>
      <w:r w:rsidR="000F6F48">
        <w:t xml:space="preserve">corridor and provide recommendations where to toll and </w:t>
      </w:r>
      <w:r w:rsidR="0027125D">
        <w:t xml:space="preserve">whether ramp or </w:t>
      </w:r>
      <w:r w:rsidR="001E0824">
        <w:t>mainline tolling should be us</w:t>
      </w:r>
      <w:r w:rsidR="0080086A">
        <w:t>ed</w:t>
      </w:r>
      <w:r w:rsidR="0087528A">
        <w:t>.</w:t>
      </w:r>
    </w:p>
    <w:p w14:paraId="6F5838EA" w14:textId="1D663D74" w:rsidR="006F1E1E" w:rsidRDefault="006F1E1E" w:rsidP="000D33B2">
      <w:pPr>
        <w:pStyle w:val="PMG-Body"/>
        <w:numPr>
          <w:ilvl w:val="0"/>
          <w:numId w:val="42"/>
        </w:numPr>
      </w:pPr>
      <w:r w:rsidRPr="006F1E1E">
        <w:t>L</w:t>
      </w:r>
      <w:r>
        <w:t>ong range estimate</w:t>
      </w:r>
      <w:r w:rsidRPr="006F1E1E">
        <w:t xml:space="preserve"> input including construction cost estimates for tolling infrastructure</w:t>
      </w:r>
      <w:r>
        <w:t xml:space="preserve"> (phase 52)</w:t>
      </w:r>
      <w:r w:rsidRPr="006F1E1E">
        <w:t xml:space="preserve"> and cost estimates for toll system installation</w:t>
      </w:r>
      <w:r>
        <w:t xml:space="preserve"> (phase 53)</w:t>
      </w:r>
      <w:r w:rsidRPr="006F1E1E">
        <w:t>.</w:t>
      </w:r>
    </w:p>
    <w:p w14:paraId="70CD7F8A" w14:textId="1320B2BC" w:rsidR="000D33B2" w:rsidRDefault="004E09A8" w:rsidP="000D33B2">
      <w:pPr>
        <w:pStyle w:val="PMG-Body"/>
        <w:numPr>
          <w:ilvl w:val="0"/>
          <w:numId w:val="42"/>
        </w:numPr>
      </w:pPr>
      <w:r>
        <w:t xml:space="preserve">Consultant </w:t>
      </w:r>
      <w:r w:rsidR="006D48F5">
        <w:t>Scope</w:t>
      </w:r>
      <w:r w:rsidR="000B0725">
        <w:t xml:space="preserve"> &amp; Staff Hour</w:t>
      </w:r>
      <w:r w:rsidR="006D48F5">
        <w:t xml:space="preserve"> Development</w:t>
      </w:r>
      <w:r w:rsidR="000B0725">
        <w:t xml:space="preserve"> </w:t>
      </w:r>
      <w:r>
        <w:t xml:space="preserve">- </w:t>
      </w:r>
      <w:r w:rsidR="000D33B2">
        <w:t>Scope and staff hour development</w:t>
      </w:r>
      <w:r w:rsidR="00F62AE6">
        <w:t xml:space="preserve"> of tolling related disciplines</w:t>
      </w:r>
      <w:r w:rsidR="000D33B2">
        <w:t xml:space="preserve"> for PD&amp;E, design services, and RFP preparation services</w:t>
      </w:r>
      <w:r w:rsidR="00984B7D">
        <w:t xml:space="preserve"> as well as negotiation support.</w:t>
      </w:r>
    </w:p>
    <w:p w14:paraId="74569B49" w14:textId="371CE238" w:rsidR="00CD2363" w:rsidRDefault="00CD2363" w:rsidP="000D33B2">
      <w:pPr>
        <w:pStyle w:val="PMG-Body"/>
        <w:numPr>
          <w:ilvl w:val="0"/>
          <w:numId w:val="42"/>
        </w:numPr>
      </w:pPr>
      <w:r>
        <w:t xml:space="preserve">Stakeholder management support including </w:t>
      </w:r>
      <w:del w:id="24" w:author="Tosspon, Jason" w:date="2022-11-30T16:12:00Z">
        <w:r w:rsidR="004B3FCE" w:rsidDel="0048040D">
          <w:delText>FTE</w:delText>
        </w:r>
      </w:del>
      <w:ins w:id="25" w:author="Tosspon, Jason" w:date="2022-11-30T16:12:00Z">
        <w:r w:rsidR="0048040D">
          <w:t>Turnpike</w:t>
        </w:r>
      </w:ins>
      <w:r w:rsidR="0048040D">
        <w:t xml:space="preserve"> </w:t>
      </w:r>
      <w:r w:rsidR="00FE0E75">
        <w:t xml:space="preserve">Host and </w:t>
      </w:r>
      <w:r w:rsidR="004B3FCE">
        <w:t>B</w:t>
      </w:r>
      <w:r>
        <w:t xml:space="preserve">ack </w:t>
      </w:r>
      <w:r w:rsidR="004B3FCE">
        <w:t>O</w:t>
      </w:r>
      <w:r>
        <w:t>ffice,</w:t>
      </w:r>
      <w:r w:rsidR="004B3FCE">
        <w:t xml:space="preserve"> District Traffic Management Center, </w:t>
      </w:r>
      <w:del w:id="26" w:author="Tosspon, Jason" w:date="2022-11-30T16:12:00Z">
        <w:r w:rsidDel="0048040D">
          <w:delText>FTE</w:delText>
        </w:r>
      </w:del>
      <w:ins w:id="27" w:author="Tosspon, Jason" w:date="2022-11-30T16:12:00Z">
        <w:r w:rsidR="0048040D">
          <w:t>Turnpike</w:t>
        </w:r>
      </w:ins>
      <w:r w:rsidR="0048040D">
        <w:t xml:space="preserve"> </w:t>
      </w:r>
      <w:r>
        <w:t>management, and public communications.</w:t>
      </w:r>
    </w:p>
    <w:p w14:paraId="761DACD2" w14:textId="420C32E1" w:rsidR="000D33B2" w:rsidRDefault="00984B7D" w:rsidP="000D33B2">
      <w:pPr>
        <w:pStyle w:val="PMG-Body"/>
        <w:numPr>
          <w:ilvl w:val="0"/>
          <w:numId w:val="42"/>
        </w:numPr>
      </w:pPr>
      <w:r>
        <w:t>Design reviews</w:t>
      </w:r>
      <w:r w:rsidR="00CD2363">
        <w:t xml:space="preserve"> and post-design </w:t>
      </w:r>
      <w:r w:rsidR="004B3FCE">
        <w:t xml:space="preserve">oversight including shop drawing review, </w:t>
      </w:r>
      <w:r w:rsidR="000F6ECC">
        <w:t>Requests for Information</w:t>
      </w:r>
      <w:r w:rsidR="00826F4D">
        <w:t>/modification</w:t>
      </w:r>
      <w:r w:rsidR="004B3FCE">
        <w:t xml:space="preserve"> support, and Tolls </w:t>
      </w:r>
      <w:r w:rsidR="00342DFF">
        <w:t xml:space="preserve">Systems </w:t>
      </w:r>
      <w:r w:rsidR="004B3FCE">
        <w:t>construction management.</w:t>
      </w:r>
    </w:p>
    <w:p w14:paraId="47F7CA93" w14:textId="350BF40B" w:rsidR="004B3FCE" w:rsidRDefault="00730E20" w:rsidP="000D33B2">
      <w:pPr>
        <w:pStyle w:val="PMG-Body"/>
        <w:numPr>
          <w:ilvl w:val="0"/>
          <w:numId w:val="42"/>
        </w:numPr>
      </w:pPr>
      <w:r>
        <w:t xml:space="preserve">Develop the </w:t>
      </w:r>
      <w:r w:rsidR="00850FED">
        <w:t xml:space="preserve">overall </w:t>
      </w:r>
      <w:r>
        <w:t>t</w:t>
      </w:r>
      <w:r w:rsidR="004B3FCE">
        <w:t>oll</w:t>
      </w:r>
      <w:r>
        <w:t>ing</w:t>
      </w:r>
      <w:r w:rsidR="004B3FCE">
        <w:t xml:space="preserve"> deployment plan</w:t>
      </w:r>
      <w:r>
        <w:t xml:space="preserve"> and the </w:t>
      </w:r>
      <w:r w:rsidR="00850FED">
        <w:t xml:space="preserve">associated </w:t>
      </w:r>
      <w:r>
        <w:t xml:space="preserve">tolling </w:t>
      </w:r>
      <w:r w:rsidR="004B3FCE">
        <w:t>implementation plan</w:t>
      </w:r>
      <w:r w:rsidR="00E57F33">
        <w:t xml:space="preserve">s </w:t>
      </w:r>
      <w:r>
        <w:t>with all related</w:t>
      </w:r>
      <w:r w:rsidR="004B3FCE">
        <w:t xml:space="preserve"> coordination including post implementation reporting.</w:t>
      </w:r>
    </w:p>
    <w:p w14:paraId="7762CEFE" w14:textId="563D253C" w:rsidR="007318EF" w:rsidRDefault="00AF059F" w:rsidP="000D33B2">
      <w:pPr>
        <w:pStyle w:val="PMG-Body"/>
      </w:pPr>
      <w:r>
        <w:t>The</w:t>
      </w:r>
      <w:r w:rsidR="001014D0">
        <w:t xml:space="preserve"> District </w:t>
      </w:r>
      <w:r w:rsidR="00BE0B83">
        <w:t>P</w:t>
      </w:r>
      <w:r w:rsidR="00BA2BBA">
        <w:t>M</w:t>
      </w:r>
      <w:r>
        <w:t xml:space="preserve"> must communicate with the </w:t>
      </w:r>
      <w:del w:id="28" w:author="Tosspon, Jason" w:date="2022-11-30T16:12:00Z">
        <w:r w:rsidR="001C15CE" w:rsidDel="0048040D">
          <w:delText>FTE</w:delText>
        </w:r>
      </w:del>
      <w:ins w:id="29" w:author="Tosspon, Jason" w:date="2022-11-30T16:12:00Z">
        <w:r w:rsidR="0048040D">
          <w:t>Turnpike</w:t>
        </w:r>
      </w:ins>
      <w:r w:rsidR="0048040D">
        <w:t xml:space="preserve"> </w:t>
      </w:r>
      <w:r w:rsidR="00970C65">
        <w:t xml:space="preserve">Production </w:t>
      </w:r>
      <w:r w:rsidR="001C15CE">
        <w:t>PM</w:t>
      </w:r>
      <w:r w:rsidR="00CC74B6">
        <w:t xml:space="preserve"> who will engage with </w:t>
      </w:r>
      <w:r w:rsidR="001C15CE">
        <w:t xml:space="preserve">Toll Systems PM and </w:t>
      </w:r>
      <w:r>
        <w:t>Toll</w:t>
      </w:r>
      <w:r w:rsidR="000B5E74">
        <w:t>s</w:t>
      </w:r>
      <w:r>
        <w:t xml:space="preserve"> Design </w:t>
      </w:r>
      <w:r w:rsidR="000B5E74">
        <w:t>A</w:t>
      </w:r>
      <w:r>
        <w:t xml:space="preserve">dministrator through each phase of the project. </w:t>
      </w:r>
    </w:p>
    <w:p w14:paraId="5F524B71" w14:textId="77777777" w:rsidR="00683748" w:rsidRDefault="00683748" w:rsidP="00F564B4">
      <w:pPr>
        <w:pStyle w:val="PMG-Bullets"/>
        <w:numPr>
          <w:ilvl w:val="0"/>
          <w:numId w:val="0"/>
        </w:numPr>
      </w:pPr>
    </w:p>
    <w:p w14:paraId="0432668B" w14:textId="354CD348" w:rsidR="00683748" w:rsidRDefault="00683748" w:rsidP="00F564B4">
      <w:pPr>
        <w:pStyle w:val="PMG-Bullets"/>
        <w:numPr>
          <w:ilvl w:val="0"/>
          <w:numId w:val="0"/>
        </w:numPr>
        <w:sectPr w:rsidR="00683748" w:rsidSect="00781961">
          <w:headerReference w:type="default" r:id="rId12"/>
          <w:footerReference w:type="default" r:id="rId13"/>
          <w:type w:val="continuous"/>
          <w:pgSz w:w="20160" w:h="12240" w:orient="landscape" w:code="5"/>
          <w:pgMar w:top="1728" w:right="720" w:bottom="1728" w:left="720" w:header="720" w:footer="950" w:gutter="0"/>
          <w:cols w:num="2" w:sep="1" w:space="1440"/>
          <w:docGrid w:linePitch="360"/>
        </w:sectPr>
      </w:pPr>
    </w:p>
    <w:p w14:paraId="1C948FFB" w14:textId="77777777" w:rsidR="00914CAA" w:rsidRPr="00932536" w:rsidRDefault="00914CAA" w:rsidP="00850A25">
      <w:pPr>
        <w:pStyle w:val="PMG-Bullets"/>
        <w:numPr>
          <w:ilvl w:val="0"/>
          <w:numId w:val="0"/>
        </w:numPr>
      </w:pPr>
    </w:p>
    <w:sectPr w:rsidR="00914CAA" w:rsidRPr="00932536" w:rsidSect="00E646E3">
      <w:type w:val="continuous"/>
      <w:pgSz w:w="20160" w:h="12240" w:orient="landscape" w:code="5"/>
      <w:pgMar w:top="1728" w:right="720" w:bottom="1728" w:left="720" w:header="720" w:footer="95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03A22" w14:textId="77777777" w:rsidR="00D13EA9" w:rsidRDefault="00D13EA9" w:rsidP="001D22C2">
      <w:r>
        <w:separator/>
      </w:r>
    </w:p>
  </w:endnote>
  <w:endnote w:type="continuationSeparator" w:id="0">
    <w:p w14:paraId="76CB88BB" w14:textId="77777777" w:rsidR="00D13EA9" w:rsidRDefault="00D13EA9" w:rsidP="001D22C2">
      <w:r>
        <w:continuationSeparator/>
      </w:r>
    </w:p>
  </w:endnote>
  <w:endnote w:type="continuationNotice" w:id="1">
    <w:p w14:paraId="0D37A2DA" w14:textId="77777777" w:rsidR="00D13EA9" w:rsidRDefault="00D13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Roman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7F15" w14:textId="4979F0A3" w:rsidR="00847335" w:rsidRPr="001045C0" w:rsidRDefault="001045C0" w:rsidP="001045C0">
    <w:pPr>
      <w:pStyle w:val="Footer"/>
      <w:tabs>
        <w:tab w:val="clear" w:pos="9360"/>
        <w:tab w:val="right" w:pos="21600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1200002" wp14:editId="43ACEEF8">
              <wp:simplePos x="0" y="0"/>
              <wp:positionH relativeFrom="page">
                <wp:posOffset>474453</wp:posOffset>
              </wp:positionH>
              <wp:positionV relativeFrom="paragraph">
                <wp:posOffset>-2636</wp:posOffset>
              </wp:positionV>
              <wp:extent cx="11887200" cy="45719"/>
              <wp:effectExtent l="0" t="0" r="0" b="0"/>
              <wp:wrapNone/>
              <wp:docPr id="4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0" cy="4571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1F7E2142">
            <v:rect id="Rectangle 16" style="position:absolute;margin-left:37.35pt;margin-top:-.2pt;width:13in;height: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color="black" stroked="f" strokeweight="0" w14:anchorId="37234B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">
              <w10:wrap anchorx="page"/>
            </v:rect>
          </w:pict>
        </mc:Fallback>
      </mc:AlternateContent>
    </w:r>
    <w:r w:rsidR="00AF3256" w:rsidRPr="00CF68C7">
      <w:t>PROJECT MANAGEMENT GUIDE</w:t>
    </w:r>
    <w:r>
      <w:tab/>
    </w:r>
    <w:r w:rsidR="00FE778E">
      <w:t>0</w:t>
    </w:r>
    <w:r w:rsidR="00E6605D">
      <w:t>8/</w:t>
    </w:r>
    <w:r w:rsidR="001172F2">
      <w:t>19</w:t>
    </w:r>
    <w:r w:rsidR="00E6605D"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41D6" w14:textId="77777777" w:rsidR="00D13EA9" w:rsidRDefault="00D13EA9" w:rsidP="001D22C2">
      <w:r>
        <w:separator/>
      </w:r>
    </w:p>
  </w:footnote>
  <w:footnote w:type="continuationSeparator" w:id="0">
    <w:p w14:paraId="2D673068" w14:textId="77777777" w:rsidR="00D13EA9" w:rsidRDefault="00D13EA9" w:rsidP="001D22C2">
      <w:r>
        <w:continuationSeparator/>
      </w:r>
    </w:p>
  </w:footnote>
  <w:footnote w:type="continuationNotice" w:id="1">
    <w:p w14:paraId="4D70F616" w14:textId="77777777" w:rsidR="00D13EA9" w:rsidRDefault="00D13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EB1D" w14:textId="2AADA84D" w:rsidR="00AF3256" w:rsidRPr="001045C0" w:rsidRDefault="00AF3256" w:rsidP="00E84DF3">
    <w:pPr>
      <w:pStyle w:val="PMG-Sect"/>
    </w:pPr>
    <w:r>
      <w:t>PMG</w:t>
    </w:r>
    <w:r w:rsidR="00BC53B9">
      <w:t xml:space="preserve"> 245 -</w:t>
    </w:r>
    <w:r>
      <w:t xml:space="preserve"> </w:t>
    </w:r>
    <w:r w:rsidR="00E462F4">
      <w:t>Communication on Tolling Projects</w:t>
    </w:r>
    <w:r w:rsidR="00EA0960" w:rsidRPr="00CF68C7">
      <w:tab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NUMPAGES  \* Arabic  \* MERGEFORMAT">
      <w:r>
        <w:t>3</w:t>
      </w:r>
    </w:fldSimple>
  </w:p>
  <w:p w14:paraId="6E08A8C0" w14:textId="54E5CCB6" w:rsidR="00847335" w:rsidRDefault="00847335" w:rsidP="008473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37FB64F5" wp14:editId="425CE73E">
              <wp:simplePos x="0" y="0"/>
              <wp:positionH relativeFrom="page">
                <wp:posOffset>474345</wp:posOffset>
              </wp:positionH>
              <wp:positionV relativeFrom="paragraph">
                <wp:posOffset>38100</wp:posOffset>
              </wp:positionV>
              <wp:extent cx="11887200" cy="45085"/>
              <wp:effectExtent l="0" t="0" r="0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1887200" cy="450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2FC081C3">
            <v:rect id="Rectangle 16" style="position:absolute;margin-left:37.35pt;margin-top:3pt;width:13in;height:3.55pt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color="black" stroked="f" strokeweight="0" w14:anchorId="0BA51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">
              <w10:wrap anchorx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C85"/>
    <w:multiLevelType w:val="hybridMultilevel"/>
    <w:tmpl w:val="DD1E87CA"/>
    <w:lvl w:ilvl="0" w:tplc="D7708FC4">
      <w:start w:val="1"/>
      <w:numFmt w:val="bullet"/>
      <w:pStyle w:val="PMG-Bullets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E37D19"/>
    <w:multiLevelType w:val="hybridMultilevel"/>
    <w:tmpl w:val="F9248124"/>
    <w:lvl w:ilvl="0" w:tplc="B3206852">
      <w:start w:val="214"/>
      <w:numFmt w:val="decimal"/>
      <w:suff w:val="nothing"/>
      <w:lvlText w:val="Chapter %1"/>
      <w:lvlJc w:val="center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" w15:restartNumberingAfterBreak="0">
    <w:nsid w:val="08636872"/>
    <w:multiLevelType w:val="hybridMultilevel"/>
    <w:tmpl w:val="501A7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146A"/>
    <w:multiLevelType w:val="hybridMultilevel"/>
    <w:tmpl w:val="A0FC9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66944"/>
    <w:multiLevelType w:val="hybridMultilevel"/>
    <w:tmpl w:val="763AF788"/>
    <w:lvl w:ilvl="0" w:tplc="28D013E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23B5A"/>
    <w:multiLevelType w:val="hybridMultilevel"/>
    <w:tmpl w:val="84146476"/>
    <w:lvl w:ilvl="0" w:tplc="579C61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CE28BD"/>
    <w:multiLevelType w:val="hybridMultilevel"/>
    <w:tmpl w:val="3982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54C43"/>
    <w:multiLevelType w:val="hybridMultilevel"/>
    <w:tmpl w:val="E736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50A84"/>
    <w:multiLevelType w:val="hybridMultilevel"/>
    <w:tmpl w:val="429CB282"/>
    <w:lvl w:ilvl="0" w:tplc="B1CEE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E6577"/>
    <w:multiLevelType w:val="hybridMultilevel"/>
    <w:tmpl w:val="183E808E"/>
    <w:lvl w:ilvl="0" w:tplc="4218EC1C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778FF"/>
    <w:multiLevelType w:val="hybridMultilevel"/>
    <w:tmpl w:val="679A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47F20"/>
    <w:multiLevelType w:val="hybridMultilevel"/>
    <w:tmpl w:val="99863E68"/>
    <w:lvl w:ilvl="0" w:tplc="BD608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F0F01"/>
    <w:multiLevelType w:val="hybridMultilevel"/>
    <w:tmpl w:val="8CCC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E5B82"/>
    <w:multiLevelType w:val="hybridMultilevel"/>
    <w:tmpl w:val="8ECC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D4138"/>
    <w:multiLevelType w:val="hybridMultilevel"/>
    <w:tmpl w:val="E6FC0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8295C"/>
    <w:multiLevelType w:val="hybridMultilevel"/>
    <w:tmpl w:val="EE68D1D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37295A49"/>
    <w:multiLevelType w:val="hybridMultilevel"/>
    <w:tmpl w:val="86BE880A"/>
    <w:lvl w:ilvl="0" w:tplc="AC7A3B32">
      <w:start w:val="1"/>
      <w:numFmt w:val="decimal"/>
      <w:pStyle w:val="ListParagraph"/>
      <w:lvlText w:val="(%1)"/>
      <w:lvlJc w:val="left"/>
      <w:pPr>
        <w:ind w:left="360" w:hanging="360"/>
      </w:pPr>
      <w:rPr>
        <w:rFonts w:hint="default"/>
      </w:rPr>
    </w:lvl>
    <w:lvl w:ilvl="1" w:tplc="5BFEAAC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734A6"/>
    <w:multiLevelType w:val="hybridMultilevel"/>
    <w:tmpl w:val="EA58C888"/>
    <w:lvl w:ilvl="0" w:tplc="AC666BF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9227E1"/>
    <w:multiLevelType w:val="hybridMultilevel"/>
    <w:tmpl w:val="382C3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C16697"/>
    <w:multiLevelType w:val="hybridMultilevel"/>
    <w:tmpl w:val="F436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50D4F"/>
    <w:multiLevelType w:val="hybridMultilevel"/>
    <w:tmpl w:val="9676B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D460A"/>
    <w:multiLevelType w:val="hybridMultilevel"/>
    <w:tmpl w:val="64404C34"/>
    <w:lvl w:ilvl="0" w:tplc="28D013E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B403CD"/>
    <w:multiLevelType w:val="hybridMultilevel"/>
    <w:tmpl w:val="A918A436"/>
    <w:lvl w:ilvl="0" w:tplc="AA4CB91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41981"/>
    <w:multiLevelType w:val="hybridMultilevel"/>
    <w:tmpl w:val="494A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F458D"/>
    <w:multiLevelType w:val="hybridMultilevel"/>
    <w:tmpl w:val="A346594A"/>
    <w:lvl w:ilvl="0" w:tplc="AF74888A">
      <w:start w:val="214"/>
      <w:numFmt w:val="decimal"/>
      <w:pStyle w:val="Heading7"/>
      <w:suff w:val="nothing"/>
      <w:lvlText w:val="Chapter %1"/>
      <w:lvlJc w:val="center"/>
      <w:pPr>
        <w:ind w:left="144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6025A87"/>
    <w:multiLevelType w:val="hybridMultilevel"/>
    <w:tmpl w:val="15BA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81AF2"/>
    <w:multiLevelType w:val="hybridMultilevel"/>
    <w:tmpl w:val="EBA6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8751C"/>
    <w:multiLevelType w:val="hybridMultilevel"/>
    <w:tmpl w:val="E46CA3B8"/>
    <w:lvl w:ilvl="0" w:tplc="AA4CB914">
      <w:start w:val="1"/>
      <w:numFmt w:val="bullet"/>
      <w:lvlText w:val="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5C7D7638"/>
    <w:multiLevelType w:val="hybridMultilevel"/>
    <w:tmpl w:val="2000FE3A"/>
    <w:lvl w:ilvl="0" w:tplc="AA4CB91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4720D"/>
    <w:multiLevelType w:val="hybridMultilevel"/>
    <w:tmpl w:val="666490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1186C"/>
    <w:multiLevelType w:val="hybridMultilevel"/>
    <w:tmpl w:val="528AE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015EA"/>
    <w:multiLevelType w:val="hybridMultilevel"/>
    <w:tmpl w:val="F3A48C5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2" w15:restartNumberingAfterBreak="0">
    <w:nsid w:val="69693CB1"/>
    <w:multiLevelType w:val="hybridMultilevel"/>
    <w:tmpl w:val="321C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E2863"/>
    <w:multiLevelType w:val="hybridMultilevel"/>
    <w:tmpl w:val="24321C28"/>
    <w:lvl w:ilvl="0" w:tplc="AA4CB91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D3EE2"/>
    <w:multiLevelType w:val="hybridMultilevel"/>
    <w:tmpl w:val="521A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41068"/>
    <w:multiLevelType w:val="hybridMultilevel"/>
    <w:tmpl w:val="46441F70"/>
    <w:lvl w:ilvl="0" w:tplc="9BE6366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D544A"/>
    <w:multiLevelType w:val="hybridMultilevel"/>
    <w:tmpl w:val="A29E1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02EBD"/>
    <w:multiLevelType w:val="hybridMultilevel"/>
    <w:tmpl w:val="DCFC509E"/>
    <w:lvl w:ilvl="0" w:tplc="49AEF282">
      <w:start w:val="1"/>
      <w:numFmt w:val="decimal"/>
      <w:pStyle w:val="PGM-Num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728CB"/>
    <w:multiLevelType w:val="hybridMultilevel"/>
    <w:tmpl w:val="715E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C6423"/>
    <w:multiLevelType w:val="hybridMultilevel"/>
    <w:tmpl w:val="E49823AC"/>
    <w:lvl w:ilvl="0" w:tplc="3C946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135311">
    <w:abstractNumId w:val="1"/>
  </w:num>
  <w:num w:numId="2" w16cid:durableId="1639454067">
    <w:abstractNumId w:val="16"/>
  </w:num>
  <w:num w:numId="3" w16cid:durableId="1984967596">
    <w:abstractNumId w:val="24"/>
  </w:num>
  <w:num w:numId="4" w16cid:durableId="1589925159">
    <w:abstractNumId w:val="9"/>
  </w:num>
  <w:num w:numId="5" w16cid:durableId="476652250">
    <w:abstractNumId w:val="16"/>
  </w:num>
  <w:num w:numId="6" w16cid:durableId="1943028347">
    <w:abstractNumId w:val="6"/>
  </w:num>
  <w:num w:numId="7" w16cid:durableId="1077558638">
    <w:abstractNumId w:val="16"/>
  </w:num>
  <w:num w:numId="8" w16cid:durableId="455411577">
    <w:abstractNumId w:val="11"/>
  </w:num>
  <w:num w:numId="9" w16cid:durableId="1599875317">
    <w:abstractNumId w:val="19"/>
  </w:num>
  <w:num w:numId="10" w16cid:durableId="1462377490">
    <w:abstractNumId w:val="10"/>
  </w:num>
  <w:num w:numId="11" w16cid:durableId="509178666">
    <w:abstractNumId w:val="13"/>
  </w:num>
  <w:num w:numId="12" w16cid:durableId="1317219612">
    <w:abstractNumId w:val="34"/>
  </w:num>
  <w:num w:numId="13" w16cid:durableId="520970289">
    <w:abstractNumId w:val="23"/>
  </w:num>
  <w:num w:numId="14" w16cid:durableId="1182427027">
    <w:abstractNumId w:val="28"/>
  </w:num>
  <w:num w:numId="15" w16cid:durableId="2096051062">
    <w:abstractNumId w:val="33"/>
  </w:num>
  <w:num w:numId="16" w16cid:durableId="516501869">
    <w:abstractNumId w:val="22"/>
  </w:num>
  <w:num w:numId="17" w16cid:durableId="1100881156">
    <w:abstractNumId w:val="27"/>
  </w:num>
  <w:num w:numId="18" w16cid:durableId="1344933571">
    <w:abstractNumId w:val="15"/>
  </w:num>
  <w:num w:numId="19" w16cid:durableId="530344278">
    <w:abstractNumId w:val="32"/>
  </w:num>
  <w:num w:numId="20" w16cid:durableId="1644969072">
    <w:abstractNumId w:val="2"/>
  </w:num>
  <w:num w:numId="21" w16cid:durableId="1658075262">
    <w:abstractNumId w:val="3"/>
  </w:num>
  <w:num w:numId="22" w16cid:durableId="249438034">
    <w:abstractNumId w:val="38"/>
  </w:num>
  <w:num w:numId="23" w16cid:durableId="1421878278">
    <w:abstractNumId w:val="7"/>
  </w:num>
  <w:num w:numId="24" w16cid:durableId="1063529720">
    <w:abstractNumId w:val="4"/>
  </w:num>
  <w:num w:numId="25" w16cid:durableId="262540714">
    <w:abstractNumId w:val="21"/>
  </w:num>
  <w:num w:numId="26" w16cid:durableId="1292710599">
    <w:abstractNumId w:val="35"/>
  </w:num>
  <w:num w:numId="27" w16cid:durableId="530147937">
    <w:abstractNumId w:val="18"/>
  </w:num>
  <w:num w:numId="28" w16cid:durableId="532691394">
    <w:abstractNumId w:val="0"/>
  </w:num>
  <w:num w:numId="29" w16cid:durableId="594215255">
    <w:abstractNumId w:val="37"/>
  </w:num>
  <w:num w:numId="30" w16cid:durableId="552497750">
    <w:abstractNumId w:val="26"/>
  </w:num>
  <w:num w:numId="31" w16cid:durableId="1023822591">
    <w:abstractNumId w:val="31"/>
  </w:num>
  <w:num w:numId="32" w16cid:durableId="1882744733">
    <w:abstractNumId w:val="5"/>
  </w:num>
  <w:num w:numId="33" w16cid:durableId="921987346">
    <w:abstractNumId w:val="25"/>
  </w:num>
  <w:num w:numId="34" w16cid:durableId="395471660">
    <w:abstractNumId w:val="8"/>
  </w:num>
  <w:num w:numId="35" w16cid:durableId="665209940">
    <w:abstractNumId w:val="14"/>
  </w:num>
  <w:num w:numId="36" w16cid:durableId="2097941369">
    <w:abstractNumId w:val="29"/>
  </w:num>
  <w:num w:numId="37" w16cid:durableId="1614092237">
    <w:abstractNumId w:val="36"/>
  </w:num>
  <w:num w:numId="38" w16cid:durableId="64645629">
    <w:abstractNumId w:val="17"/>
  </w:num>
  <w:num w:numId="39" w16cid:durableId="1021738406">
    <w:abstractNumId w:val="12"/>
  </w:num>
  <w:num w:numId="40" w16cid:durableId="1727751860">
    <w:abstractNumId w:val="30"/>
  </w:num>
  <w:num w:numId="41" w16cid:durableId="78872402">
    <w:abstractNumId w:val="20"/>
  </w:num>
  <w:num w:numId="42" w16cid:durableId="309792829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sspon, Jason">
    <w15:presenceInfo w15:providerId="AD" w15:userId="S::Jason.Tosspon@dot.state.fl.us::763a0c9e-93a5-4d48-a498-1401ba888a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381"/>
    <w:rsid w:val="000044E1"/>
    <w:rsid w:val="00004EDC"/>
    <w:rsid w:val="00010D81"/>
    <w:rsid w:val="00026B65"/>
    <w:rsid w:val="00030A58"/>
    <w:rsid w:val="00030B7C"/>
    <w:rsid w:val="000312E2"/>
    <w:rsid w:val="0003484E"/>
    <w:rsid w:val="00035F06"/>
    <w:rsid w:val="00040F9B"/>
    <w:rsid w:val="00041664"/>
    <w:rsid w:val="00047D57"/>
    <w:rsid w:val="000557BD"/>
    <w:rsid w:val="000644DE"/>
    <w:rsid w:val="0006523C"/>
    <w:rsid w:val="000719F7"/>
    <w:rsid w:val="00073381"/>
    <w:rsid w:val="00084E22"/>
    <w:rsid w:val="000A1338"/>
    <w:rsid w:val="000A1E8D"/>
    <w:rsid w:val="000B0725"/>
    <w:rsid w:val="000B36BF"/>
    <w:rsid w:val="000B5E74"/>
    <w:rsid w:val="000C21CA"/>
    <w:rsid w:val="000D0083"/>
    <w:rsid w:val="000D05A4"/>
    <w:rsid w:val="000D33B2"/>
    <w:rsid w:val="000D3F82"/>
    <w:rsid w:val="000F6ECC"/>
    <w:rsid w:val="000F6F48"/>
    <w:rsid w:val="001002D8"/>
    <w:rsid w:val="001014D0"/>
    <w:rsid w:val="001024E6"/>
    <w:rsid w:val="001045C0"/>
    <w:rsid w:val="0010553F"/>
    <w:rsid w:val="00106541"/>
    <w:rsid w:val="001172F2"/>
    <w:rsid w:val="001227C7"/>
    <w:rsid w:val="001261CD"/>
    <w:rsid w:val="001402D4"/>
    <w:rsid w:val="00143886"/>
    <w:rsid w:val="00146430"/>
    <w:rsid w:val="0015188C"/>
    <w:rsid w:val="001558B6"/>
    <w:rsid w:val="0015684C"/>
    <w:rsid w:val="001570A5"/>
    <w:rsid w:val="00161406"/>
    <w:rsid w:val="00183EE8"/>
    <w:rsid w:val="00184368"/>
    <w:rsid w:val="0018583B"/>
    <w:rsid w:val="00186315"/>
    <w:rsid w:val="00197CDE"/>
    <w:rsid w:val="001A585C"/>
    <w:rsid w:val="001B12DA"/>
    <w:rsid w:val="001B1F3B"/>
    <w:rsid w:val="001B3B9C"/>
    <w:rsid w:val="001C15CE"/>
    <w:rsid w:val="001C47F4"/>
    <w:rsid w:val="001C76C7"/>
    <w:rsid w:val="001C7F20"/>
    <w:rsid w:val="001D1DA2"/>
    <w:rsid w:val="001D22C2"/>
    <w:rsid w:val="001E0824"/>
    <w:rsid w:val="001E7549"/>
    <w:rsid w:val="001F3728"/>
    <w:rsid w:val="001F5ED5"/>
    <w:rsid w:val="002069D0"/>
    <w:rsid w:val="00222B42"/>
    <w:rsid w:val="002643F9"/>
    <w:rsid w:val="002662CB"/>
    <w:rsid w:val="0027125D"/>
    <w:rsid w:val="00273744"/>
    <w:rsid w:val="002955AB"/>
    <w:rsid w:val="00296A2A"/>
    <w:rsid w:val="002A127F"/>
    <w:rsid w:val="002A52EE"/>
    <w:rsid w:val="002B0206"/>
    <w:rsid w:val="002B4AAC"/>
    <w:rsid w:val="002C78BE"/>
    <w:rsid w:val="002E07BE"/>
    <w:rsid w:val="002E3997"/>
    <w:rsid w:val="002E754B"/>
    <w:rsid w:val="002F5BF3"/>
    <w:rsid w:val="002F693A"/>
    <w:rsid w:val="002F76D0"/>
    <w:rsid w:val="002F7B85"/>
    <w:rsid w:val="003026A3"/>
    <w:rsid w:val="00312A93"/>
    <w:rsid w:val="003169A4"/>
    <w:rsid w:val="003223F5"/>
    <w:rsid w:val="00324D06"/>
    <w:rsid w:val="00342DFF"/>
    <w:rsid w:val="00344BE2"/>
    <w:rsid w:val="00347512"/>
    <w:rsid w:val="00365510"/>
    <w:rsid w:val="00372E86"/>
    <w:rsid w:val="00383B46"/>
    <w:rsid w:val="00387D15"/>
    <w:rsid w:val="00387DE8"/>
    <w:rsid w:val="003A0903"/>
    <w:rsid w:val="003A0B28"/>
    <w:rsid w:val="003B4623"/>
    <w:rsid w:val="003B47B2"/>
    <w:rsid w:val="003C1519"/>
    <w:rsid w:val="003C24E1"/>
    <w:rsid w:val="003D4DB3"/>
    <w:rsid w:val="003D7353"/>
    <w:rsid w:val="003E2D73"/>
    <w:rsid w:val="003E2EF3"/>
    <w:rsid w:val="003F2AA5"/>
    <w:rsid w:val="003F4608"/>
    <w:rsid w:val="00401455"/>
    <w:rsid w:val="004038E8"/>
    <w:rsid w:val="00403F4F"/>
    <w:rsid w:val="004075C1"/>
    <w:rsid w:val="00411D3B"/>
    <w:rsid w:val="00415CF9"/>
    <w:rsid w:val="00435032"/>
    <w:rsid w:val="004379D9"/>
    <w:rsid w:val="00437ACA"/>
    <w:rsid w:val="00446DEB"/>
    <w:rsid w:val="004513C6"/>
    <w:rsid w:val="00451D95"/>
    <w:rsid w:val="004614E7"/>
    <w:rsid w:val="00472C4E"/>
    <w:rsid w:val="00476312"/>
    <w:rsid w:val="0048040D"/>
    <w:rsid w:val="004814C4"/>
    <w:rsid w:val="00497DCC"/>
    <w:rsid w:val="004B3FCE"/>
    <w:rsid w:val="004C1ACB"/>
    <w:rsid w:val="004C3FE8"/>
    <w:rsid w:val="004C7076"/>
    <w:rsid w:val="004D057E"/>
    <w:rsid w:val="004E09A8"/>
    <w:rsid w:val="004E0EAD"/>
    <w:rsid w:val="00501778"/>
    <w:rsid w:val="00502351"/>
    <w:rsid w:val="00502A9A"/>
    <w:rsid w:val="00503626"/>
    <w:rsid w:val="00506F2E"/>
    <w:rsid w:val="00507366"/>
    <w:rsid w:val="00534D3A"/>
    <w:rsid w:val="00535C6E"/>
    <w:rsid w:val="00550EAD"/>
    <w:rsid w:val="005575D9"/>
    <w:rsid w:val="005576C7"/>
    <w:rsid w:val="00565AAA"/>
    <w:rsid w:val="00570B1F"/>
    <w:rsid w:val="005838F7"/>
    <w:rsid w:val="0059368E"/>
    <w:rsid w:val="0059745B"/>
    <w:rsid w:val="005A6453"/>
    <w:rsid w:val="005B0B4D"/>
    <w:rsid w:val="005B26E1"/>
    <w:rsid w:val="005B4B91"/>
    <w:rsid w:val="005B4C2C"/>
    <w:rsid w:val="005C7057"/>
    <w:rsid w:val="005D37B5"/>
    <w:rsid w:val="005D4E35"/>
    <w:rsid w:val="005D5E2D"/>
    <w:rsid w:val="005D6D42"/>
    <w:rsid w:val="005D70F4"/>
    <w:rsid w:val="005F5F56"/>
    <w:rsid w:val="005F6CD0"/>
    <w:rsid w:val="00600BA3"/>
    <w:rsid w:val="00601435"/>
    <w:rsid w:val="00611609"/>
    <w:rsid w:val="00641258"/>
    <w:rsid w:val="0064369C"/>
    <w:rsid w:val="00654687"/>
    <w:rsid w:val="0066105B"/>
    <w:rsid w:val="006633E3"/>
    <w:rsid w:val="006646EA"/>
    <w:rsid w:val="006650A2"/>
    <w:rsid w:val="006678F1"/>
    <w:rsid w:val="006800C2"/>
    <w:rsid w:val="0068296C"/>
    <w:rsid w:val="00683748"/>
    <w:rsid w:val="00685438"/>
    <w:rsid w:val="00695BCB"/>
    <w:rsid w:val="00695FE6"/>
    <w:rsid w:val="006A1A13"/>
    <w:rsid w:val="006A4040"/>
    <w:rsid w:val="006A6219"/>
    <w:rsid w:val="006B5693"/>
    <w:rsid w:val="006D15B2"/>
    <w:rsid w:val="006D2DE9"/>
    <w:rsid w:val="006D36D6"/>
    <w:rsid w:val="006D48F5"/>
    <w:rsid w:val="006D6460"/>
    <w:rsid w:val="006E0A36"/>
    <w:rsid w:val="006E2DEC"/>
    <w:rsid w:val="006E4076"/>
    <w:rsid w:val="006F1E1E"/>
    <w:rsid w:val="007134AC"/>
    <w:rsid w:val="007203CF"/>
    <w:rsid w:val="00721674"/>
    <w:rsid w:val="00722D72"/>
    <w:rsid w:val="00730E20"/>
    <w:rsid w:val="007318EF"/>
    <w:rsid w:val="00742367"/>
    <w:rsid w:val="007440ED"/>
    <w:rsid w:val="007622FE"/>
    <w:rsid w:val="00763141"/>
    <w:rsid w:val="00773F16"/>
    <w:rsid w:val="0077566F"/>
    <w:rsid w:val="00781961"/>
    <w:rsid w:val="007C15D1"/>
    <w:rsid w:val="007C67B0"/>
    <w:rsid w:val="007D402E"/>
    <w:rsid w:val="007E09C5"/>
    <w:rsid w:val="007E241D"/>
    <w:rsid w:val="007E2A94"/>
    <w:rsid w:val="0080086A"/>
    <w:rsid w:val="00806E47"/>
    <w:rsid w:val="008148ED"/>
    <w:rsid w:val="00815B67"/>
    <w:rsid w:val="00826F4D"/>
    <w:rsid w:val="008413CF"/>
    <w:rsid w:val="00842AB2"/>
    <w:rsid w:val="0084495C"/>
    <w:rsid w:val="00846473"/>
    <w:rsid w:val="00847335"/>
    <w:rsid w:val="00850A25"/>
    <w:rsid w:val="00850FED"/>
    <w:rsid w:val="00863A59"/>
    <w:rsid w:val="00864128"/>
    <w:rsid w:val="008707DD"/>
    <w:rsid w:val="008726D1"/>
    <w:rsid w:val="008748C7"/>
    <w:rsid w:val="0087528A"/>
    <w:rsid w:val="00882A90"/>
    <w:rsid w:val="008972B1"/>
    <w:rsid w:val="008A2903"/>
    <w:rsid w:val="008A524A"/>
    <w:rsid w:val="008B4A67"/>
    <w:rsid w:val="008C720D"/>
    <w:rsid w:val="008D487F"/>
    <w:rsid w:val="008E3B4A"/>
    <w:rsid w:val="008F77D3"/>
    <w:rsid w:val="00901C8D"/>
    <w:rsid w:val="00904417"/>
    <w:rsid w:val="0090611A"/>
    <w:rsid w:val="009065E5"/>
    <w:rsid w:val="00906D40"/>
    <w:rsid w:val="00914CAA"/>
    <w:rsid w:val="00920AF5"/>
    <w:rsid w:val="00932006"/>
    <w:rsid w:val="00932536"/>
    <w:rsid w:val="00932768"/>
    <w:rsid w:val="00944124"/>
    <w:rsid w:val="00950823"/>
    <w:rsid w:val="00953317"/>
    <w:rsid w:val="00955C60"/>
    <w:rsid w:val="00957372"/>
    <w:rsid w:val="00970C65"/>
    <w:rsid w:val="00971D5F"/>
    <w:rsid w:val="009749EE"/>
    <w:rsid w:val="00977DA5"/>
    <w:rsid w:val="00982656"/>
    <w:rsid w:val="0098490F"/>
    <w:rsid w:val="00984B7D"/>
    <w:rsid w:val="00987010"/>
    <w:rsid w:val="00987975"/>
    <w:rsid w:val="00992CBB"/>
    <w:rsid w:val="009A1303"/>
    <w:rsid w:val="009A33B2"/>
    <w:rsid w:val="009A41DA"/>
    <w:rsid w:val="009A451A"/>
    <w:rsid w:val="009A7C96"/>
    <w:rsid w:val="009B6B4D"/>
    <w:rsid w:val="009C446B"/>
    <w:rsid w:val="009D7671"/>
    <w:rsid w:val="00A002FD"/>
    <w:rsid w:val="00A06886"/>
    <w:rsid w:val="00A21E97"/>
    <w:rsid w:val="00A4165A"/>
    <w:rsid w:val="00A51D2E"/>
    <w:rsid w:val="00A56729"/>
    <w:rsid w:val="00A65F2A"/>
    <w:rsid w:val="00A70C2E"/>
    <w:rsid w:val="00A81E06"/>
    <w:rsid w:val="00A82ACB"/>
    <w:rsid w:val="00A85D1A"/>
    <w:rsid w:val="00A9290E"/>
    <w:rsid w:val="00AA0C7C"/>
    <w:rsid w:val="00AB1B80"/>
    <w:rsid w:val="00AB2671"/>
    <w:rsid w:val="00AC5A6E"/>
    <w:rsid w:val="00AC79A4"/>
    <w:rsid w:val="00AD5B9D"/>
    <w:rsid w:val="00AF059F"/>
    <w:rsid w:val="00AF3256"/>
    <w:rsid w:val="00B0193E"/>
    <w:rsid w:val="00B01EFC"/>
    <w:rsid w:val="00B32D0B"/>
    <w:rsid w:val="00B35C57"/>
    <w:rsid w:val="00B368F6"/>
    <w:rsid w:val="00B36C6B"/>
    <w:rsid w:val="00B37D31"/>
    <w:rsid w:val="00B41896"/>
    <w:rsid w:val="00B52408"/>
    <w:rsid w:val="00B57004"/>
    <w:rsid w:val="00B623D6"/>
    <w:rsid w:val="00B801E9"/>
    <w:rsid w:val="00B80C8C"/>
    <w:rsid w:val="00B8176D"/>
    <w:rsid w:val="00B83FB4"/>
    <w:rsid w:val="00B8525B"/>
    <w:rsid w:val="00B90B8D"/>
    <w:rsid w:val="00B94496"/>
    <w:rsid w:val="00BA2BBA"/>
    <w:rsid w:val="00BB26E0"/>
    <w:rsid w:val="00BC0CFA"/>
    <w:rsid w:val="00BC3B3F"/>
    <w:rsid w:val="00BC53B9"/>
    <w:rsid w:val="00BC5480"/>
    <w:rsid w:val="00BC66A7"/>
    <w:rsid w:val="00BE0B83"/>
    <w:rsid w:val="00BE1353"/>
    <w:rsid w:val="00BE2C11"/>
    <w:rsid w:val="00BE7B86"/>
    <w:rsid w:val="00BF231F"/>
    <w:rsid w:val="00BF3997"/>
    <w:rsid w:val="00C002B1"/>
    <w:rsid w:val="00C01467"/>
    <w:rsid w:val="00C0402C"/>
    <w:rsid w:val="00C07400"/>
    <w:rsid w:val="00C1069A"/>
    <w:rsid w:val="00C15FC4"/>
    <w:rsid w:val="00C232F4"/>
    <w:rsid w:val="00C2477D"/>
    <w:rsid w:val="00C270E1"/>
    <w:rsid w:val="00C30B9F"/>
    <w:rsid w:val="00C30C96"/>
    <w:rsid w:val="00C500A9"/>
    <w:rsid w:val="00C512DD"/>
    <w:rsid w:val="00C56A0D"/>
    <w:rsid w:val="00C64B79"/>
    <w:rsid w:val="00C64BD6"/>
    <w:rsid w:val="00C70CAB"/>
    <w:rsid w:val="00C82DB1"/>
    <w:rsid w:val="00C84E6A"/>
    <w:rsid w:val="00C8603B"/>
    <w:rsid w:val="00C94F3E"/>
    <w:rsid w:val="00CA14F4"/>
    <w:rsid w:val="00CA1621"/>
    <w:rsid w:val="00CA2204"/>
    <w:rsid w:val="00CB23C4"/>
    <w:rsid w:val="00CC1AC4"/>
    <w:rsid w:val="00CC3345"/>
    <w:rsid w:val="00CC74B6"/>
    <w:rsid w:val="00CD2363"/>
    <w:rsid w:val="00CE37E8"/>
    <w:rsid w:val="00CE4A9B"/>
    <w:rsid w:val="00CF68C7"/>
    <w:rsid w:val="00CF768D"/>
    <w:rsid w:val="00D06984"/>
    <w:rsid w:val="00D13A90"/>
    <w:rsid w:val="00D13EA9"/>
    <w:rsid w:val="00D204DE"/>
    <w:rsid w:val="00D230BC"/>
    <w:rsid w:val="00D26607"/>
    <w:rsid w:val="00D42BF4"/>
    <w:rsid w:val="00D42DDE"/>
    <w:rsid w:val="00D47ADF"/>
    <w:rsid w:val="00D47F19"/>
    <w:rsid w:val="00D63CDE"/>
    <w:rsid w:val="00D96269"/>
    <w:rsid w:val="00D96F3A"/>
    <w:rsid w:val="00DA0FA1"/>
    <w:rsid w:val="00DA2E13"/>
    <w:rsid w:val="00DC7536"/>
    <w:rsid w:val="00DD1012"/>
    <w:rsid w:val="00DE4035"/>
    <w:rsid w:val="00DE7FE2"/>
    <w:rsid w:val="00E063BE"/>
    <w:rsid w:val="00E11678"/>
    <w:rsid w:val="00E12C6E"/>
    <w:rsid w:val="00E136C1"/>
    <w:rsid w:val="00E17D85"/>
    <w:rsid w:val="00E24A31"/>
    <w:rsid w:val="00E36EEE"/>
    <w:rsid w:val="00E37765"/>
    <w:rsid w:val="00E41D41"/>
    <w:rsid w:val="00E4305F"/>
    <w:rsid w:val="00E44256"/>
    <w:rsid w:val="00E462F4"/>
    <w:rsid w:val="00E46A8B"/>
    <w:rsid w:val="00E57F33"/>
    <w:rsid w:val="00E646E3"/>
    <w:rsid w:val="00E6605D"/>
    <w:rsid w:val="00E81A72"/>
    <w:rsid w:val="00E84DF3"/>
    <w:rsid w:val="00E869C4"/>
    <w:rsid w:val="00EA0960"/>
    <w:rsid w:val="00EA218C"/>
    <w:rsid w:val="00EB161F"/>
    <w:rsid w:val="00EB2778"/>
    <w:rsid w:val="00EB6F8C"/>
    <w:rsid w:val="00EB72E8"/>
    <w:rsid w:val="00ED0C6C"/>
    <w:rsid w:val="00ED29D6"/>
    <w:rsid w:val="00ED709A"/>
    <w:rsid w:val="00EE74F3"/>
    <w:rsid w:val="00EF214C"/>
    <w:rsid w:val="00EF448E"/>
    <w:rsid w:val="00F0729E"/>
    <w:rsid w:val="00F12194"/>
    <w:rsid w:val="00F130A3"/>
    <w:rsid w:val="00F27141"/>
    <w:rsid w:val="00F32198"/>
    <w:rsid w:val="00F46EC4"/>
    <w:rsid w:val="00F564B4"/>
    <w:rsid w:val="00F61AA5"/>
    <w:rsid w:val="00F62AE6"/>
    <w:rsid w:val="00F7208A"/>
    <w:rsid w:val="00F833C5"/>
    <w:rsid w:val="00F9001B"/>
    <w:rsid w:val="00F93426"/>
    <w:rsid w:val="00F9401B"/>
    <w:rsid w:val="00FA27D0"/>
    <w:rsid w:val="00FB0879"/>
    <w:rsid w:val="00FB3DBC"/>
    <w:rsid w:val="00FC26E4"/>
    <w:rsid w:val="00FD11D1"/>
    <w:rsid w:val="00FD6F2D"/>
    <w:rsid w:val="00FE0E75"/>
    <w:rsid w:val="00FE1938"/>
    <w:rsid w:val="00FE778E"/>
    <w:rsid w:val="00FF170C"/>
    <w:rsid w:val="00FF26E2"/>
    <w:rsid w:val="00FF340E"/>
    <w:rsid w:val="0E2C82C6"/>
    <w:rsid w:val="0FC85327"/>
    <w:rsid w:val="292F3C8A"/>
    <w:rsid w:val="2CC5955E"/>
    <w:rsid w:val="44F79473"/>
    <w:rsid w:val="5F217FE9"/>
    <w:rsid w:val="78685342"/>
    <w:rsid w:val="7978A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90250"/>
  <w15:chartTrackingRefBased/>
  <w15:docId w15:val="{EF704B0D-3421-436D-B2C2-17DA5BA4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A36"/>
    <w:rPr>
      <w:rFonts w:ascii="Arial" w:hAnsi="Arial"/>
      <w:sz w:val="24"/>
    </w:rPr>
  </w:style>
  <w:style w:type="paragraph" w:styleId="Heading1">
    <w:name w:val="heading 1"/>
    <w:aliases w:val="PMG-SectionTitle"/>
    <w:next w:val="Normal"/>
    <w:link w:val="Heading1Char"/>
    <w:autoRedefine/>
    <w:uiPriority w:val="9"/>
    <w:rsid w:val="00992CBB"/>
    <w:pPr>
      <w:keepNext/>
      <w:keepLines/>
      <w:tabs>
        <w:tab w:val="left" w:pos="1440"/>
        <w:tab w:val="right" w:pos="21600"/>
      </w:tabs>
      <w:spacing w:after="6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aliases w:val="PMG-SubSectionTitle"/>
    <w:basedOn w:val="Heading1"/>
    <w:next w:val="Normal"/>
    <w:link w:val="Heading2Char"/>
    <w:uiPriority w:val="9"/>
    <w:unhideWhenUsed/>
    <w:qFormat/>
    <w:rsid w:val="008148ED"/>
    <w:pPr>
      <w:spacing w:before="360" w:after="360"/>
      <w:outlineLvl w:val="1"/>
    </w:pPr>
    <w:rPr>
      <w:sz w:val="28"/>
      <w:u w:val="single"/>
    </w:rPr>
  </w:style>
  <w:style w:type="paragraph" w:styleId="Heading3">
    <w:name w:val="heading 3"/>
    <w:aliases w:val="PMG-SubSubSectionTitle"/>
    <w:next w:val="Normal"/>
    <w:link w:val="Heading3Char"/>
    <w:uiPriority w:val="9"/>
    <w:unhideWhenUsed/>
    <w:qFormat/>
    <w:rsid w:val="00B41896"/>
    <w:pPr>
      <w:keepNext/>
      <w:keepLines/>
      <w:tabs>
        <w:tab w:val="left" w:pos="1440"/>
      </w:tabs>
      <w:spacing w:before="360" w:after="240"/>
      <w:ind w:left="360"/>
      <w:jc w:val="both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D26607"/>
    <w:pPr>
      <w:spacing w:after="120"/>
      <w:jc w:val="left"/>
      <w:outlineLvl w:val="3"/>
    </w:pPr>
    <w:rPr>
      <w:rFonts w:cs="Arial"/>
      <w:iCs/>
    </w:rPr>
  </w:style>
  <w:style w:type="paragraph" w:styleId="Heading7">
    <w:name w:val="heading 7"/>
    <w:aliases w:val="FDM-ChapNumber"/>
    <w:basedOn w:val="Normal"/>
    <w:next w:val="Normal"/>
    <w:link w:val="Heading7Char"/>
    <w:uiPriority w:val="9"/>
    <w:unhideWhenUsed/>
    <w:qFormat/>
    <w:rsid w:val="007C15D1"/>
    <w:pPr>
      <w:numPr>
        <w:numId w:val="3"/>
      </w:numPr>
      <w:jc w:val="center"/>
      <w:outlineLvl w:val="6"/>
    </w:pPr>
    <w:rPr>
      <w:b/>
      <w:iCs/>
      <w:sz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Heading8">
    <w:name w:val="heading 8"/>
    <w:aliases w:val="FDM-TxtChapNum"/>
    <w:next w:val="Normal"/>
    <w:link w:val="Heading8Char"/>
    <w:uiPriority w:val="9"/>
    <w:unhideWhenUsed/>
    <w:qFormat/>
    <w:rsid w:val="008F77D3"/>
    <w:pPr>
      <w:keepNext/>
      <w:keepLines/>
      <w:spacing w:after="360"/>
      <w:jc w:val="center"/>
      <w:outlineLvl w:val="7"/>
    </w:pPr>
    <w:rPr>
      <w:rFonts w:ascii="Arial" w:eastAsiaTheme="majorEastAsia" w:hAnsi="Arial" w:cstheme="majorBidi"/>
      <w:b/>
      <w:color w:val="272727" w:themeColor="text1" w:themeTint="D8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MG-SectionTitle Char"/>
    <w:basedOn w:val="DefaultParagraphFont"/>
    <w:link w:val="Heading1"/>
    <w:uiPriority w:val="9"/>
    <w:rsid w:val="00992CBB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aliases w:val="PMG-SubSectionTitle Char"/>
    <w:basedOn w:val="DefaultParagraphFont"/>
    <w:link w:val="Heading2"/>
    <w:uiPriority w:val="9"/>
    <w:rsid w:val="008148ED"/>
    <w:rPr>
      <w:rFonts w:ascii="Arial" w:eastAsiaTheme="majorEastAsia" w:hAnsi="Arial" w:cstheme="majorBidi"/>
      <w:b/>
      <w:sz w:val="28"/>
      <w:szCs w:val="32"/>
      <w:u w:val="single"/>
    </w:rPr>
  </w:style>
  <w:style w:type="character" w:customStyle="1" w:styleId="Heading3Char">
    <w:name w:val="Heading 3 Char"/>
    <w:aliases w:val="PMG-SubSubSectionTitle Char"/>
    <w:basedOn w:val="DefaultParagraphFont"/>
    <w:link w:val="Heading3"/>
    <w:uiPriority w:val="9"/>
    <w:rsid w:val="00B41896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6607"/>
    <w:rPr>
      <w:rFonts w:ascii="Arial" w:eastAsiaTheme="majorEastAsia" w:hAnsi="Arial" w:cs="Arial"/>
      <w:b/>
      <w:iCs/>
      <w:sz w:val="24"/>
      <w:szCs w:val="24"/>
    </w:rPr>
  </w:style>
  <w:style w:type="paragraph" w:customStyle="1" w:styleId="PMG-Body">
    <w:name w:val="PMG-Body"/>
    <w:basedOn w:val="BodyText"/>
    <w:rsid w:val="00E17D85"/>
  </w:style>
  <w:style w:type="paragraph" w:styleId="ListParagraph">
    <w:name w:val="List Paragraph"/>
    <w:aliases w:val="PMG-NumberList"/>
    <w:uiPriority w:val="34"/>
    <w:qFormat/>
    <w:rsid w:val="007C15D1"/>
    <w:pPr>
      <w:numPr>
        <w:numId w:val="2"/>
      </w:numPr>
      <w:tabs>
        <w:tab w:val="left" w:pos="720"/>
      </w:tabs>
      <w:spacing w:after="120"/>
      <w:jc w:val="both"/>
    </w:pPr>
    <w:rPr>
      <w:rFonts w:ascii="Arial" w:eastAsia="Calibri" w:hAnsi="Arial" w:cs="Times New Roman"/>
      <w:sz w:val="24"/>
    </w:rPr>
  </w:style>
  <w:style w:type="paragraph" w:styleId="NoSpacing">
    <w:name w:val="No Spacing"/>
    <w:uiPriority w:val="1"/>
    <w:qFormat/>
    <w:rsid w:val="00472C4E"/>
  </w:style>
  <w:style w:type="character" w:styleId="CommentReference">
    <w:name w:val="annotation reference"/>
    <w:uiPriority w:val="99"/>
    <w:semiHidden/>
    <w:unhideWhenUsed/>
    <w:rsid w:val="00534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5D1"/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D3A"/>
    <w:rPr>
      <w:rFonts w:ascii="Arial" w:eastAsia="Calibri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534D3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Title"/>
    <w:qFormat/>
    <w:rsid w:val="008F77D3"/>
    <w:pPr>
      <w:spacing w:before="240" w:after="60"/>
      <w:jc w:val="center"/>
    </w:pPr>
    <w:rPr>
      <w:rFonts w:ascii="Arial" w:eastAsia="Calibri" w:hAnsi="Arial" w:cs="Times New Roman"/>
      <w:b/>
      <w:sz w:val="24"/>
    </w:rPr>
  </w:style>
  <w:style w:type="paragraph" w:customStyle="1" w:styleId="FDM-TableText">
    <w:name w:val="FDM-TableText"/>
    <w:qFormat/>
    <w:rsid w:val="008F77D3"/>
    <w:pPr>
      <w:spacing w:before="120" w:after="120"/>
      <w:jc w:val="center"/>
    </w:pPr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D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D3A"/>
    <w:rPr>
      <w:rFonts w:ascii="Segoe UI" w:hAnsi="Segoe UI" w:cs="Segoe UI"/>
      <w:sz w:val="18"/>
      <w:szCs w:val="18"/>
    </w:rPr>
  </w:style>
  <w:style w:type="paragraph" w:customStyle="1" w:styleId="FigureTitle">
    <w:name w:val="FigureTitle"/>
    <w:qFormat/>
    <w:rsid w:val="008F77D3"/>
    <w:pPr>
      <w:spacing w:after="240"/>
      <w:jc w:val="center"/>
    </w:pPr>
    <w:rPr>
      <w:rFonts w:ascii="Arial" w:hAnsi="Arial"/>
      <w:b/>
      <w:sz w:val="24"/>
    </w:rPr>
  </w:style>
  <w:style w:type="character" w:customStyle="1" w:styleId="Heading7Char">
    <w:name w:val="Heading 7 Char"/>
    <w:aliases w:val="FDM-ChapNumber Char"/>
    <w:basedOn w:val="DefaultParagraphFont"/>
    <w:link w:val="Heading7"/>
    <w:uiPriority w:val="9"/>
    <w:rsid w:val="000644DE"/>
    <w:rPr>
      <w:rFonts w:ascii="Arial" w:hAnsi="Arial"/>
      <w:b/>
      <w:iCs/>
      <w:sz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BodyText">
    <w:name w:val="Body Text"/>
    <w:aliases w:val="PMG-BodyText"/>
    <w:link w:val="BodyTextChar"/>
    <w:uiPriority w:val="99"/>
    <w:unhideWhenUsed/>
    <w:qFormat/>
    <w:rsid w:val="00C94F3E"/>
    <w:pPr>
      <w:spacing w:before="240" w:after="240"/>
      <w:jc w:val="both"/>
    </w:pPr>
    <w:rPr>
      <w:rFonts w:ascii="Arial" w:hAnsi="Arial"/>
      <w:sz w:val="24"/>
    </w:rPr>
  </w:style>
  <w:style w:type="character" w:customStyle="1" w:styleId="BodyTextChar">
    <w:name w:val="Body Text Char"/>
    <w:aliases w:val="PMG-BodyText Char"/>
    <w:basedOn w:val="DefaultParagraphFont"/>
    <w:link w:val="BodyText"/>
    <w:uiPriority w:val="99"/>
    <w:rsid w:val="00C94F3E"/>
    <w:rPr>
      <w:rFonts w:ascii="Arial" w:hAnsi="Arial"/>
      <w:sz w:val="24"/>
    </w:rPr>
  </w:style>
  <w:style w:type="character" w:customStyle="1" w:styleId="Heading8Char">
    <w:name w:val="Heading 8 Char"/>
    <w:aliases w:val="FDM-TxtChapNum Char"/>
    <w:basedOn w:val="DefaultParagraphFont"/>
    <w:link w:val="Heading8"/>
    <w:uiPriority w:val="9"/>
    <w:rsid w:val="008F77D3"/>
    <w:rPr>
      <w:rFonts w:ascii="Arial" w:eastAsiaTheme="majorEastAsia" w:hAnsi="Arial" w:cstheme="majorBidi"/>
      <w:b/>
      <w:color w:val="272727" w:themeColor="text1" w:themeTint="D8"/>
      <w:sz w:val="32"/>
      <w:szCs w:val="21"/>
    </w:rPr>
  </w:style>
  <w:style w:type="paragraph" w:styleId="Header">
    <w:name w:val="header"/>
    <w:link w:val="HeaderChar"/>
    <w:uiPriority w:val="99"/>
    <w:unhideWhenUsed/>
    <w:rsid w:val="004379D9"/>
    <w:pPr>
      <w:tabs>
        <w:tab w:val="right" w:pos="9360"/>
      </w:tabs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379D9"/>
    <w:rPr>
      <w:rFonts w:ascii="Arial" w:hAnsi="Arial"/>
      <w:sz w:val="20"/>
    </w:rPr>
  </w:style>
  <w:style w:type="paragraph" w:styleId="Footer">
    <w:name w:val="footer"/>
    <w:link w:val="FooterChar"/>
    <w:unhideWhenUsed/>
    <w:rsid w:val="004379D9"/>
    <w:pPr>
      <w:tabs>
        <w:tab w:val="right" w:pos="936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4379D9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95C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95C"/>
    <w:rPr>
      <w:rFonts w:ascii="Arial" w:eastAsia="Calibri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9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5A4"/>
    <w:rPr>
      <w:color w:val="954F72" w:themeColor="followedHyperlink"/>
      <w:u w:val="single"/>
    </w:rPr>
  </w:style>
  <w:style w:type="paragraph" w:customStyle="1" w:styleId="Default">
    <w:name w:val="Default"/>
    <w:rsid w:val="00C84E6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35C57"/>
    <w:pPr>
      <w:tabs>
        <w:tab w:val="clear" w:pos="1440"/>
      </w:tabs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B35C57"/>
    <w:pPr>
      <w:spacing w:after="100"/>
    </w:pPr>
  </w:style>
  <w:style w:type="paragraph" w:customStyle="1" w:styleId="PMG-Body1">
    <w:name w:val="PMG-Body1"/>
    <w:basedOn w:val="BodyText"/>
    <w:autoRedefine/>
    <w:qFormat/>
    <w:rsid w:val="00A9290E"/>
    <w:pPr>
      <w:spacing w:after="120"/>
    </w:pPr>
  </w:style>
  <w:style w:type="paragraph" w:customStyle="1" w:styleId="1MPSectHeader">
    <w:name w:val="1MPSectHeader"/>
    <w:rsid w:val="00D96F3A"/>
    <w:pPr>
      <w:spacing w:before="360" w:after="57"/>
    </w:pPr>
    <w:rPr>
      <w:rFonts w:ascii="Myriad Roman" w:eastAsia="Times New Roman" w:hAnsi="Myriad Roman" w:cs="Times New Roman"/>
      <w:b/>
      <w:sz w:val="28"/>
      <w:szCs w:val="20"/>
    </w:rPr>
  </w:style>
  <w:style w:type="paragraph" w:customStyle="1" w:styleId="BodyCopy">
    <w:name w:val="Body Copy"/>
    <w:rsid w:val="007440ED"/>
    <w:pPr>
      <w:keepLines/>
      <w:spacing w:after="115" w:line="260" w:lineRule="exact"/>
    </w:pPr>
    <w:rPr>
      <w:rFonts w:ascii="Myriad Roman" w:eastAsia="Times New Roman" w:hAnsi="Myriad Roman" w:cs="Times New Roman"/>
      <w:sz w:val="20"/>
      <w:szCs w:val="20"/>
    </w:rPr>
  </w:style>
  <w:style w:type="paragraph" w:customStyle="1" w:styleId="BullettsLevel1">
    <w:name w:val="Bulletts Level 1"/>
    <w:rsid w:val="007440ED"/>
    <w:pPr>
      <w:spacing w:before="115" w:after="57"/>
      <w:ind w:left="432" w:right="287" w:hanging="288"/>
    </w:pPr>
    <w:rPr>
      <w:rFonts w:ascii="Myriad Roman" w:eastAsia="Times New Roman" w:hAnsi="Myriad Roman" w:cs="Times New Roman"/>
      <w:sz w:val="20"/>
      <w:szCs w:val="20"/>
    </w:rPr>
  </w:style>
  <w:style w:type="character" w:customStyle="1" w:styleId="bolditalic">
    <w:name w:val="bold italic"/>
    <w:rsid w:val="007440ED"/>
    <w:rPr>
      <w:rFonts w:ascii="Myriad Roman" w:hAnsi="Myriad Roman"/>
      <w:b/>
      <w:i/>
    </w:rPr>
  </w:style>
  <w:style w:type="paragraph" w:customStyle="1" w:styleId="PMG-Sect">
    <w:name w:val="PMG-Sect"/>
    <w:basedOn w:val="Heading1"/>
    <w:rsid w:val="00E17D85"/>
    <w:rPr>
      <w:caps/>
    </w:rPr>
  </w:style>
  <w:style w:type="paragraph" w:customStyle="1" w:styleId="PMG-head">
    <w:name w:val="PMG-head"/>
    <w:basedOn w:val="Heading1"/>
    <w:rsid w:val="00E17D85"/>
    <w:rPr>
      <w:caps/>
    </w:rPr>
  </w:style>
  <w:style w:type="paragraph" w:customStyle="1" w:styleId="PMG-Sub2">
    <w:name w:val="PMG-Sub2"/>
    <w:basedOn w:val="Heading3"/>
    <w:qFormat/>
    <w:rsid w:val="00E17D85"/>
    <w:rPr>
      <w:caps/>
    </w:rPr>
  </w:style>
  <w:style w:type="paragraph" w:customStyle="1" w:styleId="PMG-Bullets">
    <w:name w:val="PMG-Bullets"/>
    <w:basedOn w:val="PMG-Body1"/>
    <w:qFormat/>
    <w:rsid w:val="007C15D1"/>
    <w:pPr>
      <w:numPr>
        <w:numId w:val="28"/>
      </w:numPr>
      <w:spacing w:before="120"/>
    </w:pPr>
  </w:style>
  <w:style w:type="paragraph" w:customStyle="1" w:styleId="PMG-Sub2Num">
    <w:name w:val="PMG-Sub2Num"/>
    <w:basedOn w:val="PMG-Body1"/>
    <w:qFormat/>
    <w:rsid w:val="00030B7C"/>
    <w:pPr>
      <w:ind w:left="720" w:hanging="360"/>
    </w:pPr>
  </w:style>
  <w:style w:type="paragraph" w:customStyle="1" w:styleId="PMG-Body2">
    <w:name w:val="PMG-Body2"/>
    <w:basedOn w:val="PMG-Body"/>
    <w:qFormat/>
    <w:rsid w:val="00312A93"/>
    <w:pPr>
      <w:ind w:left="360"/>
    </w:pPr>
  </w:style>
  <w:style w:type="paragraph" w:customStyle="1" w:styleId="PMG-Body0">
    <w:name w:val="PMG-Body0"/>
    <w:basedOn w:val="PMG-Body"/>
    <w:qFormat/>
    <w:rsid w:val="008A524A"/>
    <w:pPr>
      <w:spacing w:before="0"/>
    </w:pPr>
  </w:style>
  <w:style w:type="paragraph" w:customStyle="1" w:styleId="PGM-Num">
    <w:name w:val="PGM-Num"/>
    <w:basedOn w:val="PMG-Body1"/>
    <w:qFormat/>
    <w:rsid w:val="007C15D1"/>
    <w:pPr>
      <w:numPr>
        <w:numId w:val="29"/>
      </w:numPr>
    </w:pPr>
  </w:style>
  <w:style w:type="paragraph" w:customStyle="1" w:styleId="PMG-Sub1">
    <w:name w:val="PMG-Sub1"/>
    <w:basedOn w:val="Heading2"/>
    <w:qFormat/>
    <w:rsid w:val="00992CBB"/>
  </w:style>
  <w:style w:type="paragraph" w:customStyle="1" w:styleId="BodyText2">
    <w:name w:val="Body Text2"/>
    <w:aliases w:val="PMG-BodyText2"/>
    <w:basedOn w:val="BodyText"/>
    <w:autoRedefine/>
    <w:qFormat/>
    <w:rsid w:val="00F130A3"/>
    <w:pPr>
      <w:spacing w:before="120"/>
    </w:pPr>
  </w:style>
  <w:style w:type="character" w:customStyle="1" w:styleId="Bold">
    <w:name w:val="Bold"/>
    <w:rsid w:val="001227C7"/>
    <w:rPr>
      <w:rFonts w:ascii="Arial" w:hAnsi="Arial"/>
      <w:b/>
      <w:sz w:val="24"/>
    </w:rPr>
  </w:style>
  <w:style w:type="character" w:customStyle="1" w:styleId="LINKitalic">
    <w:name w:val="LINK italic"/>
    <w:rsid w:val="00B90B8D"/>
    <w:rPr>
      <w:rFonts w:ascii="Myriad Roman" w:hAnsi="Myriad Roman"/>
      <w:i/>
      <w:color w:val="00FFFF"/>
      <w:u w:val="single"/>
    </w:rPr>
  </w:style>
  <w:style w:type="paragraph" w:styleId="Revision">
    <w:name w:val="Revision"/>
    <w:hidden/>
    <w:uiPriority w:val="99"/>
    <w:semiHidden/>
    <w:rsid w:val="007318EF"/>
    <w:rPr>
      <w:rFonts w:ascii="Arial" w:hAnsi="Arial"/>
      <w:sz w:val="24"/>
    </w:rPr>
  </w:style>
  <w:style w:type="character" w:styleId="Mention">
    <w:name w:val="Mention"/>
    <w:basedOn w:val="DefaultParagraphFont"/>
    <w:uiPriority w:val="99"/>
    <w:unhideWhenUsed/>
    <w:rsid w:val="0090611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loridasturnpike.com/business-opportunities/design/general-tolling-requirements/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45C75D4E8EF44B17F62D217E429DF" ma:contentTypeVersion="9" ma:contentTypeDescription="Create a new document." ma:contentTypeScope="" ma:versionID="5e84d4511d3fec1fed75d3368aafcda3">
  <xsd:schema xmlns:xsd="http://www.w3.org/2001/XMLSchema" xmlns:xs="http://www.w3.org/2001/XMLSchema" xmlns:p="http://schemas.microsoft.com/office/2006/metadata/properties" xmlns:ns2="b2b79996-36c3-4b14-9189-1582b103f5c2" xmlns:ns3="c6e77009-b282-4344-b964-a7b9f4fc5092" targetNamespace="http://schemas.microsoft.com/office/2006/metadata/properties" ma:root="true" ma:fieldsID="2ac1e90b52a10287aed587e7d5bbd3a9" ns2:_="" ns3:_="">
    <xsd:import namespace="b2b79996-36c3-4b14-9189-1582b103f5c2"/>
    <xsd:import namespace="c6e77009-b282-4344-b964-a7b9f4fc5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79996-36c3-4b14-9189-1582b103f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77009-b282-4344-b964-a7b9f4fc5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97446-609F-4E83-9A44-1A4DF8437B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A9DD49-38A5-4343-B3A8-4492B9DD8D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08D46A-6330-4B8F-89CC-E05495753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79996-36c3-4b14-9189-1582b103f5c2"/>
    <ds:schemaRef ds:uri="c6e77009-b282-4344-b964-a7b9f4fc5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C530B1-025A-461A-99D2-DD9C837ED4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Perlis, Gabriella</dc:creator>
  <cp:keywords/>
  <dc:description/>
  <cp:lastModifiedBy>Perlis, Gabriella</cp:lastModifiedBy>
  <cp:revision>2</cp:revision>
  <cp:lastPrinted>2022-11-30T20:36:00Z</cp:lastPrinted>
  <dcterms:created xsi:type="dcterms:W3CDTF">2023-02-14T14:44:00Z</dcterms:created>
  <dcterms:modified xsi:type="dcterms:W3CDTF">2023-02-14T14:44:00Z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0x01010094245C75D4E8EF44B17F62D217E429DF</vt:lpwstr>
  </property>
</Properties>
</file>